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962"/>
        <w:gridCol w:w="4342"/>
      </w:tblGrid>
      <w:tr w14:paraId="461A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E1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ins w:id="0" w:author="刘欣" w:date="2026-06-08T17:40:18Z"/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lang w:val="en-US" w:eastAsia="zh-CN" w:bidi="ar"/>
                <w:woUserID w:val="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lang w:val="en-US" w:eastAsia="zh-CN" w:bidi="ar"/>
                <w:woUserID w:val="1"/>
              </w:rPr>
              <w:t>附件</w:t>
            </w:r>
          </w:p>
          <w:p w14:paraId="6C6824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lang w:val="en-US" w:eastAsia="zh-CN" w:bidi="ar"/>
                <w:woUserID w:val="1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51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B1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</w:p>
        </w:tc>
      </w:tr>
      <w:tr w14:paraId="1E77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259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2"/>
                <w:sz w:val="36"/>
                <w:szCs w:val="36"/>
                <w:woUserID w:val="1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lang w:val="en-US" w:eastAsia="zh-CN" w:bidi="ar"/>
                <w:woUserID w:val="1"/>
              </w:rPr>
              <w:t>2026年5月份全省煤矿特种作业人员发证名单</w:t>
            </w:r>
            <w:bookmarkEnd w:id="0"/>
          </w:p>
        </w:tc>
      </w:tr>
      <w:tr w14:paraId="16FF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00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B4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8A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身份证号码</w:t>
            </w:r>
          </w:p>
        </w:tc>
      </w:tr>
      <w:tr w14:paraId="3468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DE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DCFC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施朝波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1F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2302***********314</w:t>
            </w:r>
          </w:p>
        </w:tc>
      </w:tr>
      <w:tr w14:paraId="565D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08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C959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刘馨隆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3B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2201***********013</w:t>
            </w:r>
          </w:p>
        </w:tc>
      </w:tr>
      <w:tr w14:paraId="20DB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B4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C202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王占明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64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2208***********410</w:t>
            </w:r>
          </w:p>
        </w:tc>
      </w:tr>
      <w:tr w14:paraId="73F3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0F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7922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敬建明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C9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5108***********890</w:t>
            </w:r>
          </w:p>
        </w:tc>
      </w:tr>
      <w:tr w14:paraId="27CA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80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8706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刘金福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E0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2303***********631</w:t>
            </w:r>
          </w:p>
        </w:tc>
      </w:tr>
      <w:tr w14:paraId="6FD7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4C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BC28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李洪斌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2F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2309***********812</w:t>
            </w:r>
          </w:p>
        </w:tc>
      </w:tr>
      <w:tr w14:paraId="0811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7D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6565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高传旭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38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2301***********031</w:t>
            </w:r>
          </w:p>
        </w:tc>
      </w:tr>
      <w:tr w14:paraId="5094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D6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97F5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41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2309***********617</w:t>
            </w:r>
          </w:p>
        </w:tc>
      </w:tr>
      <w:tr w14:paraId="179B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D4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B9AC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杨佳林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20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2323***********892</w:t>
            </w:r>
          </w:p>
        </w:tc>
      </w:tr>
      <w:tr w14:paraId="702A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5A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1749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邵实现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39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3203***********676</w:t>
            </w:r>
          </w:p>
        </w:tc>
      </w:tr>
      <w:tr w14:paraId="233D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48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1DEF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李金山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5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2312***********014</w:t>
            </w:r>
          </w:p>
        </w:tc>
      </w:tr>
      <w:tr w14:paraId="5E6F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4B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296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伍长和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11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2204***********178</w:t>
            </w:r>
          </w:p>
        </w:tc>
      </w:tr>
      <w:tr w14:paraId="26C2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A3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C1D1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潘立龙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62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2204***********811</w:t>
            </w:r>
          </w:p>
        </w:tc>
      </w:tr>
      <w:tr w14:paraId="5F88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0F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4E6B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梁海东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64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2302***********213</w:t>
            </w:r>
          </w:p>
        </w:tc>
      </w:tr>
      <w:tr w14:paraId="14E1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AE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E80B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李中阁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62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2114***********854</w:t>
            </w:r>
          </w:p>
        </w:tc>
      </w:tr>
      <w:tr w14:paraId="01DA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E6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24A5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董卫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DC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2308***********033</w:t>
            </w:r>
          </w:p>
        </w:tc>
      </w:tr>
      <w:tr w14:paraId="719E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99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DB92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张树言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B5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2112***********215</w:t>
            </w:r>
          </w:p>
        </w:tc>
      </w:tr>
      <w:tr w14:paraId="780B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2B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FADA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4D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2302***********013</w:t>
            </w:r>
          </w:p>
        </w:tc>
      </w:tr>
      <w:tr w14:paraId="6C5C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B6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8CDB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宋海丰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5F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2309***********934</w:t>
            </w:r>
          </w:p>
        </w:tc>
      </w:tr>
      <w:tr w14:paraId="5D1F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D4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B8A7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张洪飞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7F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2309***********813</w:t>
            </w:r>
          </w:p>
        </w:tc>
      </w:tr>
      <w:tr w14:paraId="6665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53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8BB9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张洪岩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66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2309***********039</w:t>
            </w:r>
          </w:p>
        </w:tc>
      </w:tr>
      <w:tr w14:paraId="6094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5C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9642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张桂梅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1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2309***********12X</w:t>
            </w:r>
          </w:p>
        </w:tc>
      </w:tr>
      <w:tr w14:paraId="25B5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56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0794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李桂平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DA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2309***********824</w:t>
            </w:r>
          </w:p>
        </w:tc>
      </w:tr>
      <w:tr w14:paraId="3D1E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B7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52DF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陆君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02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2321***********692</w:t>
            </w:r>
          </w:p>
        </w:tc>
      </w:tr>
      <w:tr w14:paraId="1DCD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25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58CB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李付秋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07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2201***********638</w:t>
            </w:r>
          </w:p>
        </w:tc>
      </w:tr>
      <w:tr w14:paraId="1E72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4E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D7D5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张玉成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F1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2302***********555</w:t>
            </w:r>
          </w:p>
        </w:tc>
      </w:tr>
      <w:tr w14:paraId="6E37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6D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4F69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张启明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44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2308***********278</w:t>
            </w:r>
          </w:p>
        </w:tc>
      </w:tr>
      <w:tr w14:paraId="7FE9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C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679E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邵胜勇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D2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2309***********657</w:t>
            </w:r>
          </w:p>
        </w:tc>
      </w:tr>
      <w:tr w14:paraId="5EFE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71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2307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赵福有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2C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2302***********554</w:t>
            </w:r>
          </w:p>
        </w:tc>
      </w:tr>
      <w:tr w14:paraId="4DA0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FA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C304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李吉中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3F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2309***********515</w:t>
            </w:r>
          </w:p>
        </w:tc>
      </w:tr>
      <w:tr w14:paraId="016F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80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9B6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刘广权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2A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2301***********612</w:t>
            </w:r>
          </w:p>
        </w:tc>
      </w:tr>
      <w:tr w14:paraId="6C60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0D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A5B1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刘忠坤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F4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2309***********633</w:t>
            </w:r>
          </w:p>
        </w:tc>
      </w:tr>
      <w:tr w14:paraId="5AD2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02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B8B1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齐宪金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DE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2308***********770</w:t>
            </w:r>
          </w:p>
        </w:tc>
      </w:tr>
      <w:tr w14:paraId="7933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C4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B661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张立峰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CF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2308***********250</w:t>
            </w:r>
          </w:p>
        </w:tc>
      </w:tr>
      <w:tr w14:paraId="5DAB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4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86C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沈福强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15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2309***********510</w:t>
            </w:r>
          </w:p>
        </w:tc>
      </w:tr>
      <w:tr w14:paraId="7716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E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66BF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宋亚军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77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1504***********495</w:t>
            </w:r>
          </w:p>
        </w:tc>
      </w:tr>
      <w:tr w14:paraId="7193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FC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C044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肖天虎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4A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2305***********911</w:t>
            </w:r>
          </w:p>
        </w:tc>
      </w:tr>
      <w:tr w14:paraId="6155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4E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95EC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王海君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43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2305***********210</w:t>
            </w:r>
          </w:p>
        </w:tc>
      </w:tr>
      <w:tr w14:paraId="7397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73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62E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陈晓国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FC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2301***********057</w:t>
            </w:r>
          </w:p>
        </w:tc>
      </w:tr>
      <w:tr w14:paraId="059A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9E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4B25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刘广明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FB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2305***********216</w:t>
            </w:r>
          </w:p>
        </w:tc>
      </w:tr>
      <w:tr w14:paraId="4AB7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D5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7287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鄂刚龙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B0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2204***********719</w:t>
            </w:r>
          </w:p>
        </w:tc>
      </w:tr>
      <w:tr w14:paraId="12C0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7A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22E7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高树山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4E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2309***********316</w:t>
            </w:r>
          </w:p>
        </w:tc>
      </w:tr>
      <w:tr w14:paraId="2513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24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1E02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韩景辉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EB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2204***********818</w:t>
            </w:r>
          </w:p>
        </w:tc>
      </w:tr>
      <w:tr w14:paraId="0FF4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A4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7322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李建明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6F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5111***********174</w:t>
            </w:r>
          </w:p>
        </w:tc>
      </w:tr>
      <w:tr w14:paraId="2204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F2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A688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李晓春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9B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2305***********013</w:t>
            </w:r>
          </w:p>
        </w:tc>
      </w:tr>
      <w:tr w14:paraId="5BCC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FC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12A5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C2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2305***********049</w:t>
            </w:r>
          </w:p>
        </w:tc>
      </w:tr>
      <w:tr w14:paraId="4461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E2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CBB6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张洪海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7E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2305***********039</w:t>
            </w:r>
          </w:p>
        </w:tc>
      </w:tr>
      <w:tr w14:paraId="5FEE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70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8750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李长海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78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2305***********611</w:t>
            </w:r>
          </w:p>
        </w:tc>
      </w:tr>
      <w:tr w14:paraId="7ADB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95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E49F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周德君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C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1504***********932</w:t>
            </w:r>
          </w:p>
        </w:tc>
      </w:tr>
      <w:tr w14:paraId="029E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F8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C0EF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代长进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B2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2309***********237</w:t>
            </w:r>
          </w:p>
        </w:tc>
      </w:tr>
      <w:tr w14:paraId="5342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C3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D327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王志军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FE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2305***********319</w:t>
            </w:r>
          </w:p>
        </w:tc>
      </w:tr>
      <w:tr w14:paraId="5D18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56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793C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陆明义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70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2323***********513</w:t>
            </w:r>
          </w:p>
        </w:tc>
      </w:tr>
      <w:tr w14:paraId="6CBC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61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D024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孙喜财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DE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2305***********211</w:t>
            </w:r>
          </w:p>
        </w:tc>
      </w:tr>
      <w:tr w14:paraId="34A9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69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D394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王炳富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9D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2309***********018</w:t>
            </w:r>
          </w:p>
        </w:tc>
      </w:tr>
      <w:tr w14:paraId="260B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0C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D0A0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孙水山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F7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2309***********734</w:t>
            </w:r>
          </w:p>
        </w:tc>
      </w:tr>
      <w:tr w14:paraId="6812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AB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B7E9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毕海广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78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2309***********413</w:t>
            </w:r>
          </w:p>
        </w:tc>
      </w:tr>
      <w:tr w14:paraId="13CC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72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29FA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张威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59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2309***********419</w:t>
            </w:r>
          </w:p>
        </w:tc>
      </w:tr>
      <w:tr w14:paraId="6D3B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60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78AC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商玉昨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8C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2208***********214</w:t>
            </w:r>
          </w:p>
        </w:tc>
      </w:tr>
      <w:tr w14:paraId="1BA9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0F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670E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候明瑞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3A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2306***********057</w:t>
            </w:r>
          </w:p>
        </w:tc>
      </w:tr>
      <w:tr w14:paraId="5F0D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D6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80CE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周志成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5E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2309***********818</w:t>
            </w:r>
          </w:p>
        </w:tc>
      </w:tr>
      <w:tr w14:paraId="57ED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0B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DBAD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施羊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7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5139***********05X</w:t>
            </w:r>
          </w:p>
        </w:tc>
      </w:tr>
      <w:tr w14:paraId="4AE6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FE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1E26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刘红伟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FB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2309***********61X</w:t>
            </w:r>
          </w:p>
        </w:tc>
      </w:tr>
      <w:tr w14:paraId="08E7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81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2CCA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孙喜权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7E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2301***********618</w:t>
            </w:r>
          </w:p>
        </w:tc>
      </w:tr>
      <w:tr w14:paraId="119B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B7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2692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刘伟光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08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2309***********711</w:t>
            </w:r>
          </w:p>
        </w:tc>
      </w:tr>
      <w:tr w14:paraId="40FB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85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172D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韩天龙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B5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2309***********030</w:t>
            </w:r>
          </w:p>
        </w:tc>
      </w:tr>
      <w:tr w14:paraId="3EED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43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7E48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袁刚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0F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2310***********235</w:t>
            </w:r>
          </w:p>
        </w:tc>
      </w:tr>
      <w:tr w14:paraId="63E9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91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BC3E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孟庆旺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84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2302***********377</w:t>
            </w:r>
          </w:p>
        </w:tc>
      </w:tr>
      <w:tr w14:paraId="39E1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B9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DA5F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EB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2309***********611</w:t>
            </w:r>
          </w:p>
        </w:tc>
      </w:tr>
      <w:tr w14:paraId="2189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E5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062C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周志新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AC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2309***********539</w:t>
            </w:r>
          </w:p>
        </w:tc>
      </w:tr>
      <w:tr w14:paraId="174F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A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63B0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任士龙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33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2310***********231</w:t>
            </w:r>
          </w:p>
        </w:tc>
      </w:tr>
      <w:tr w14:paraId="7C00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E6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6D40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赵继祖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AE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2310***********715</w:t>
            </w:r>
          </w:p>
        </w:tc>
      </w:tr>
      <w:tr w14:paraId="458C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1D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9422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刘立军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2A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2302***********510</w:t>
            </w:r>
          </w:p>
        </w:tc>
      </w:tr>
      <w:tr w14:paraId="6628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B1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04B2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李喜刚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29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2308***********818</w:t>
            </w:r>
          </w:p>
        </w:tc>
      </w:tr>
      <w:tr w14:paraId="6FF6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5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5B23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尹国辉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CE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2112***********014</w:t>
            </w:r>
          </w:p>
        </w:tc>
      </w:tr>
      <w:tr w14:paraId="7D2B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E2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DD15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迟红玉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09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2309***********51X</w:t>
            </w:r>
          </w:p>
        </w:tc>
      </w:tr>
      <w:tr w14:paraId="7A4A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0C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51E3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迟秀峰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77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2302***********237</w:t>
            </w:r>
          </w:p>
        </w:tc>
      </w:tr>
      <w:tr w14:paraId="1E68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18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6EF5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72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2302***********717</w:t>
            </w:r>
          </w:p>
        </w:tc>
      </w:tr>
      <w:tr w14:paraId="4F19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27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6A60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王庆海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5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2309***********119</w:t>
            </w:r>
          </w:p>
        </w:tc>
      </w:tr>
      <w:tr w14:paraId="76BE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93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AEAE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杨全胜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57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2308***********253</w:t>
            </w:r>
          </w:p>
        </w:tc>
      </w:tr>
      <w:tr w14:paraId="4E0B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25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66CF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61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2309***********015</w:t>
            </w:r>
          </w:p>
        </w:tc>
      </w:tr>
      <w:tr w14:paraId="7945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00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0615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徐士秋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95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2308***********854</w:t>
            </w:r>
          </w:p>
        </w:tc>
      </w:tr>
      <w:tr w14:paraId="62C0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97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3260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许开起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0F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2301***********619</w:t>
            </w:r>
          </w:p>
        </w:tc>
      </w:tr>
      <w:tr w14:paraId="71B9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F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5FE4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王允河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29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2309***********81X</w:t>
            </w:r>
          </w:p>
        </w:tc>
      </w:tr>
      <w:tr w14:paraId="7ABD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97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7D84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谭宏宇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9F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2309***********518</w:t>
            </w:r>
          </w:p>
        </w:tc>
      </w:tr>
      <w:tr w14:paraId="4992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36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A60F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张永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2A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2302***********915</w:t>
            </w:r>
          </w:p>
        </w:tc>
      </w:tr>
      <w:tr w14:paraId="436C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F3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2D34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蔡志春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AB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2309***********116</w:t>
            </w:r>
          </w:p>
        </w:tc>
      </w:tr>
      <w:tr w14:paraId="182E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E9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AE67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刘文辉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8B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2309***********429</w:t>
            </w:r>
          </w:p>
        </w:tc>
      </w:tr>
      <w:tr w14:paraId="0E73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E2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E5CF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郭宝财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69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2308***********092</w:t>
            </w:r>
          </w:p>
        </w:tc>
      </w:tr>
      <w:tr w14:paraId="4BBF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D2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EA6C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陈凤山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1B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2321***********914</w:t>
            </w:r>
          </w:p>
        </w:tc>
      </w:tr>
      <w:tr w14:paraId="513C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22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DE33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吴梦宇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B2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2309***********318</w:t>
            </w:r>
          </w:p>
        </w:tc>
      </w:tr>
      <w:tr w14:paraId="3120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18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9DE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杨哲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4C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2309***********410</w:t>
            </w:r>
          </w:p>
        </w:tc>
      </w:tr>
      <w:tr w14:paraId="17C0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34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2F1A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齐志刚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C0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2309***********616</w:t>
            </w:r>
          </w:p>
        </w:tc>
      </w:tr>
      <w:tr w14:paraId="01CA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D7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36CC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白海青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1D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1304***********512</w:t>
            </w:r>
          </w:p>
        </w:tc>
      </w:tr>
      <w:tr w14:paraId="2EFF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5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6874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丁庆利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85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2302***********512</w:t>
            </w:r>
          </w:p>
        </w:tc>
      </w:tr>
      <w:tr w14:paraId="7A08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DA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007F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孙志鑫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B7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2305***********974</w:t>
            </w:r>
          </w:p>
        </w:tc>
      </w:tr>
      <w:tr w14:paraId="47D6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12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30E7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孙跃波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BC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2305***********915</w:t>
            </w:r>
          </w:p>
        </w:tc>
      </w:tr>
      <w:tr w14:paraId="7E89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29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5BDD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隋文栋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0E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2305***********915</w:t>
            </w:r>
          </w:p>
        </w:tc>
      </w:tr>
      <w:tr w14:paraId="2259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F9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FA30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A5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2305***********933</w:t>
            </w:r>
          </w:p>
        </w:tc>
      </w:tr>
      <w:tr w14:paraId="355D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45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99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DC42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范喜峰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7B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2305***********91X</w:t>
            </w:r>
          </w:p>
        </w:tc>
      </w:tr>
      <w:tr w14:paraId="5E60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07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9A6E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王金歌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D9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2305***********71X</w:t>
            </w:r>
          </w:p>
        </w:tc>
      </w:tr>
      <w:tr w14:paraId="6555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20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B0A6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赵建楠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32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2305***********010</w:t>
            </w:r>
          </w:p>
        </w:tc>
      </w:tr>
      <w:tr w14:paraId="5C7D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60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E1AC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AE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2202***********510</w:t>
            </w:r>
          </w:p>
        </w:tc>
      </w:tr>
      <w:tr w14:paraId="08EA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5D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95D6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于加川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17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2308***********911</w:t>
            </w:r>
          </w:p>
        </w:tc>
      </w:tr>
      <w:tr w14:paraId="0B10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EE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987B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郭子萌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4C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2302***********61X</w:t>
            </w:r>
          </w:p>
        </w:tc>
      </w:tr>
      <w:tr w14:paraId="5021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84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CE99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张彬彬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B0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2305***********410</w:t>
            </w:r>
          </w:p>
        </w:tc>
      </w:tr>
      <w:tr w14:paraId="1349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8A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726F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杨文斌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46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2305***********630</w:t>
            </w:r>
          </w:p>
        </w:tc>
      </w:tr>
      <w:tr w14:paraId="4D3B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9D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2DC6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宋有志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DD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2321***********799</w:t>
            </w:r>
          </w:p>
        </w:tc>
      </w:tr>
      <w:tr w14:paraId="4F0F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03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F5AE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蒋国义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81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2305***********917</w:t>
            </w:r>
          </w:p>
        </w:tc>
      </w:tr>
      <w:tr w14:paraId="49AD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49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109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08F8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83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2305***********554</w:t>
            </w:r>
          </w:p>
        </w:tc>
      </w:tr>
      <w:tr w14:paraId="1240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EA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DF70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王玉峰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D1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2305***********258</w:t>
            </w:r>
          </w:p>
        </w:tc>
      </w:tr>
      <w:tr w14:paraId="035A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51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B68A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吴振春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24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2305***********230</w:t>
            </w:r>
          </w:p>
        </w:tc>
      </w:tr>
      <w:tr w14:paraId="0687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BF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BD14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徐民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00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2305***********419</w:t>
            </w:r>
          </w:p>
        </w:tc>
      </w:tr>
      <w:tr w14:paraId="2549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CA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66C0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张会民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C5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2305***********712</w:t>
            </w:r>
          </w:p>
        </w:tc>
      </w:tr>
      <w:tr w14:paraId="4BF8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59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2FD0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刘君卿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D5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2305***********238</w:t>
            </w:r>
          </w:p>
        </w:tc>
      </w:tr>
      <w:tr w14:paraId="208E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D2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9C3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董宝良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72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2305***********718</w:t>
            </w:r>
          </w:p>
        </w:tc>
      </w:tr>
      <w:tr w14:paraId="208A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07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8141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杜文虎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80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150***********117X</w:t>
            </w:r>
          </w:p>
        </w:tc>
      </w:tr>
      <w:tr w14:paraId="34C9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65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E902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张海东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0E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230***********271X</w:t>
            </w:r>
          </w:p>
        </w:tc>
      </w:tr>
      <w:tr w14:paraId="38E6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2B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9013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宋志坚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8E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2305***********735</w:t>
            </w:r>
          </w:p>
        </w:tc>
      </w:tr>
      <w:tr w14:paraId="58D6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74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119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522A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苗会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28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2305***********375</w:t>
            </w:r>
          </w:p>
        </w:tc>
      </w:tr>
      <w:tr w14:paraId="465B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BA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D487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姚殿波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16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2305***********915</w:t>
            </w:r>
          </w:p>
        </w:tc>
      </w:tr>
      <w:tr w14:paraId="49C3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FF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C744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孟庆松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69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2305***********218</w:t>
            </w:r>
          </w:p>
        </w:tc>
      </w:tr>
      <w:tr w14:paraId="10C3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8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716E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张兴利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96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2305***********216</w:t>
            </w:r>
          </w:p>
        </w:tc>
      </w:tr>
      <w:tr w14:paraId="1C67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FD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7B81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关东海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3A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2305***********318</w:t>
            </w:r>
          </w:p>
        </w:tc>
      </w:tr>
      <w:tr w14:paraId="09F6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09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B631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孙孝成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0A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1521***********712</w:t>
            </w:r>
          </w:p>
        </w:tc>
      </w:tr>
      <w:tr w14:paraId="6A8F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B6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0AAF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1C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2305***********316</w:t>
            </w:r>
          </w:p>
        </w:tc>
      </w:tr>
      <w:tr w14:paraId="6934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93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6200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乔振峰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BC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2305***********215</w:t>
            </w:r>
          </w:p>
        </w:tc>
      </w:tr>
      <w:tr w14:paraId="083A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42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7CA9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李虹汐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F3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2305***********515</w:t>
            </w:r>
          </w:p>
        </w:tc>
      </w:tr>
      <w:tr w14:paraId="4635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03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76BD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E7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2305***********419</w:t>
            </w:r>
          </w:p>
        </w:tc>
      </w:tr>
      <w:tr w14:paraId="360B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28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4EAD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郭丰继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89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2305***********716</w:t>
            </w:r>
          </w:p>
        </w:tc>
      </w:tr>
      <w:tr w14:paraId="3F9D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14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99A9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单双胜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00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2305***********732</w:t>
            </w:r>
          </w:p>
        </w:tc>
      </w:tr>
      <w:tr w14:paraId="3AB3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B4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7B5F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0A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2305***********118</w:t>
            </w:r>
          </w:p>
        </w:tc>
      </w:tr>
      <w:tr w14:paraId="0B52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78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2DB5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李兴江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C6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2305***********218</w:t>
            </w:r>
          </w:p>
        </w:tc>
      </w:tr>
      <w:tr w14:paraId="3078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59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C171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B3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2202***********550</w:t>
            </w:r>
          </w:p>
        </w:tc>
      </w:tr>
      <w:tr w14:paraId="02AE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07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57FE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汪思宇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D8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2305***********018</w:t>
            </w:r>
          </w:p>
        </w:tc>
      </w:tr>
      <w:tr w14:paraId="6457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D4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2BD5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宋泽民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73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2305***********410</w:t>
            </w:r>
          </w:p>
        </w:tc>
      </w:tr>
      <w:tr w14:paraId="72D8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B9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CB73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朱健全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5B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1202***********417</w:t>
            </w:r>
          </w:p>
        </w:tc>
      </w:tr>
      <w:tr w14:paraId="5D41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86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3FAE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李全红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24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2305***********052</w:t>
            </w:r>
          </w:p>
        </w:tc>
      </w:tr>
      <w:tr w14:paraId="35CB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9D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1BF3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刘鹏达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69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2305***********41X</w:t>
            </w:r>
          </w:p>
        </w:tc>
      </w:tr>
      <w:tr w14:paraId="113E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5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F196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杨树旺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48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2305***********411</w:t>
            </w:r>
          </w:p>
        </w:tc>
      </w:tr>
      <w:tr w14:paraId="6D13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20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A618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王立成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2C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2305***********319</w:t>
            </w:r>
          </w:p>
        </w:tc>
      </w:tr>
      <w:tr w14:paraId="4EDC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5C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FBAC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闫乃柱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E1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2305***********311</w:t>
            </w:r>
          </w:p>
        </w:tc>
      </w:tr>
      <w:tr w14:paraId="121E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13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EAAA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王春龙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04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2305***********332</w:t>
            </w:r>
          </w:p>
        </w:tc>
      </w:tr>
      <w:tr w14:paraId="6B6A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83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3C0D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马宝玉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93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2305***********337</w:t>
            </w:r>
          </w:p>
        </w:tc>
      </w:tr>
      <w:tr w14:paraId="2F36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2C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3901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孙彦秋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85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2305***********124</w:t>
            </w:r>
          </w:p>
        </w:tc>
      </w:tr>
      <w:tr w14:paraId="13BF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52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5D40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吴淑芝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D9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2305***********729</w:t>
            </w:r>
          </w:p>
        </w:tc>
      </w:tr>
      <w:tr w14:paraId="4990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D5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6DF8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杨玉清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C7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2308***********822</w:t>
            </w:r>
          </w:p>
        </w:tc>
      </w:tr>
      <w:tr w14:paraId="5419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F6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FA59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吴桂芝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7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2305***********429</w:t>
            </w:r>
          </w:p>
        </w:tc>
      </w:tr>
      <w:tr w14:paraId="05B1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F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A45F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付强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7D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2305***********971</w:t>
            </w:r>
          </w:p>
        </w:tc>
      </w:tr>
      <w:tr w14:paraId="5A5C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08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149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443A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刘晓斌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A1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2310***********617</w:t>
            </w:r>
          </w:p>
        </w:tc>
      </w:tr>
      <w:tr w14:paraId="523B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A8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973A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车成立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8B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2301***********41X</w:t>
            </w:r>
          </w:p>
        </w:tc>
      </w:tr>
      <w:tr w14:paraId="48BD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A6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5E45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李俊波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BE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2305***********499</w:t>
            </w:r>
          </w:p>
        </w:tc>
      </w:tr>
      <w:tr w14:paraId="3B6C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8E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A522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康健成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DB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2305***********037</w:t>
            </w:r>
          </w:p>
        </w:tc>
      </w:tr>
      <w:tr w14:paraId="30DE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18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56F9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李香涛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C4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2308***********812</w:t>
            </w:r>
          </w:p>
        </w:tc>
      </w:tr>
      <w:tr w14:paraId="3A53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2F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1181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沈庆才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67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2305***********816</w:t>
            </w:r>
          </w:p>
        </w:tc>
      </w:tr>
      <w:tr w14:paraId="60AF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0B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A3DC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林鸿昊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44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2305***********217</w:t>
            </w:r>
          </w:p>
        </w:tc>
      </w:tr>
      <w:tr w14:paraId="7591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B5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0B37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邢晓龙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20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2207***********833</w:t>
            </w:r>
          </w:p>
        </w:tc>
      </w:tr>
      <w:tr w14:paraId="68F4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48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44B9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王新龙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DA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2308***********518</w:t>
            </w:r>
          </w:p>
        </w:tc>
      </w:tr>
      <w:tr w14:paraId="094D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8A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868B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王长友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7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2305***********815</w:t>
            </w:r>
          </w:p>
        </w:tc>
      </w:tr>
      <w:tr w14:paraId="6DC1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D1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289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杨金玉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BB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2306***********217</w:t>
            </w:r>
          </w:p>
        </w:tc>
      </w:tr>
      <w:tr w14:paraId="4087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7A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31B5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李茂军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98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2308***********810</w:t>
            </w:r>
          </w:p>
        </w:tc>
      </w:tr>
      <w:tr w14:paraId="1339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65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AB24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王飞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08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3729***********736</w:t>
            </w:r>
          </w:p>
        </w:tc>
      </w:tr>
      <w:tr w14:paraId="1E49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57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84B2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刘殿轩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AF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2305***********516</w:t>
            </w:r>
          </w:p>
        </w:tc>
      </w:tr>
      <w:tr w14:paraId="04CF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EF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2029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赵春龙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CF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2303***********236</w:t>
            </w:r>
          </w:p>
        </w:tc>
      </w:tr>
      <w:tr w14:paraId="4289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EE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9186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朱庆龙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7E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2308***********817</w:t>
            </w:r>
          </w:p>
        </w:tc>
      </w:tr>
      <w:tr w14:paraId="5965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FE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6505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王广友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F2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2308***********817</w:t>
            </w:r>
          </w:p>
        </w:tc>
      </w:tr>
      <w:tr w14:paraId="690E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DC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BE26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84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2308***********814</w:t>
            </w:r>
          </w:p>
        </w:tc>
      </w:tr>
      <w:tr w14:paraId="510D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5D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CF7F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王彦学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E4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2305***********059</w:t>
            </w:r>
          </w:p>
        </w:tc>
      </w:tr>
      <w:tr w14:paraId="5C94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BB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6123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孟凡斌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D6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2308***********858</w:t>
            </w:r>
          </w:p>
        </w:tc>
      </w:tr>
      <w:tr w14:paraId="004D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20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169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74E5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孙玉军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9F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2305***********917</w:t>
            </w:r>
          </w:p>
        </w:tc>
      </w:tr>
      <w:tr w14:paraId="6DDC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DF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89C4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赵树臣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97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2309***********014</w:t>
            </w:r>
          </w:p>
        </w:tc>
      </w:tr>
      <w:tr w14:paraId="7E45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F0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310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颜培杰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DD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1504***********635</w:t>
            </w:r>
          </w:p>
        </w:tc>
      </w:tr>
      <w:tr w14:paraId="2ECC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3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D368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薛丽彬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0C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2305***********511</w:t>
            </w:r>
          </w:p>
        </w:tc>
      </w:tr>
      <w:tr w14:paraId="4A09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B0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4F43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苏万军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0A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2301***********270</w:t>
            </w:r>
          </w:p>
        </w:tc>
      </w:tr>
      <w:tr w14:paraId="50FE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49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C977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刘志永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27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2301***********393</w:t>
            </w:r>
          </w:p>
        </w:tc>
      </w:tr>
      <w:tr w14:paraId="106B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C0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1889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王金生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11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2305***********115</w:t>
            </w:r>
          </w:p>
        </w:tc>
      </w:tr>
      <w:tr w14:paraId="5E5F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65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5893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24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2305***********134</w:t>
            </w:r>
          </w:p>
        </w:tc>
      </w:tr>
      <w:tr w14:paraId="6399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52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EABC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李洪军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07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2321***********390</w:t>
            </w:r>
          </w:p>
        </w:tc>
      </w:tr>
      <w:tr w14:paraId="38F6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B9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1414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陈超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8C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2323***********815</w:t>
            </w:r>
          </w:p>
        </w:tc>
      </w:tr>
      <w:tr w14:paraId="5ACF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46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179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2752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姚金庆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4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2305***********819</w:t>
            </w:r>
          </w:p>
        </w:tc>
      </w:tr>
      <w:tr w14:paraId="4118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89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0865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李旺瞳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48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2305***********013</w:t>
            </w:r>
          </w:p>
        </w:tc>
      </w:tr>
      <w:tr w14:paraId="0E0B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3B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3FCC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王明海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89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2305***********711</w:t>
            </w:r>
          </w:p>
        </w:tc>
      </w:tr>
      <w:tr w14:paraId="41AC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9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4125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冯开军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21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2305***********716</w:t>
            </w:r>
          </w:p>
        </w:tc>
      </w:tr>
      <w:tr w14:paraId="441F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CA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C7C3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王丛山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68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2305***********01X</w:t>
            </w:r>
          </w:p>
        </w:tc>
      </w:tr>
      <w:tr w14:paraId="34F7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57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B1FB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王云波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75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2305***********21X</w:t>
            </w:r>
          </w:p>
        </w:tc>
      </w:tr>
      <w:tr w14:paraId="6E17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75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1875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孙友强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BE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2305***********231</w:t>
            </w:r>
          </w:p>
        </w:tc>
      </w:tr>
      <w:tr w14:paraId="4C2C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1B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F67D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汤会丰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B6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2308***********010</w:t>
            </w:r>
          </w:p>
        </w:tc>
      </w:tr>
      <w:tr w14:paraId="5C3A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78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F049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牟俊伟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66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2305***********214</w:t>
            </w:r>
          </w:p>
        </w:tc>
      </w:tr>
      <w:tr w14:paraId="08A5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1F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6A8A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马善军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4D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2305***********811</w:t>
            </w:r>
          </w:p>
        </w:tc>
      </w:tr>
      <w:tr w14:paraId="4447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BD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189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3D05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孙贵龙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17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2309***********617</w:t>
            </w:r>
          </w:p>
        </w:tc>
      </w:tr>
      <w:tr w14:paraId="43F3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1F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CFA7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吴献亮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87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2305***********836</w:t>
            </w:r>
          </w:p>
        </w:tc>
      </w:tr>
      <w:tr w14:paraId="2993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56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A41F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郑成龙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5B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2305***********813</w:t>
            </w:r>
          </w:p>
        </w:tc>
      </w:tr>
      <w:tr w14:paraId="46BD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D7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4AA8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朱强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52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2305***********215</w:t>
            </w:r>
          </w:p>
        </w:tc>
      </w:tr>
      <w:tr w14:paraId="19D0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57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B6B6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田佩玉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12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2308***********819</w:t>
            </w:r>
          </w:p>
        </w:tc>
      </w:tr>
      <w:tr w14:paraId="4425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83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2AEF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蒋天宇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31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2305***********813</w:t>
            </w:r>
          </w:p>
        </w:tc>
      </w:tr>
      <w:tr w14:paraId="05B2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41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9B74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刘鑫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B0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2305***********233</w:t>
            </w:r>
          </w:p>
        </w:tc>
      </w:tr>
      <w:tr w14:paraId="6F8B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1E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F21B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张永和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D1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2305***********417</w:t>
            </w:r>
          </w:p>
        </w:tc>
      </w:tr>
      <w:tr w14:paraId="1347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60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9CA6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徐洪国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8F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2309***********43X</w:t>
            </w:r>
          </w:p>
        </w:tc>
      </w:tr>
      <w:tr w14:paraId="6548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0D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C7F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王明洋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2C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2308***********817</w:t>
            </w:r>
          </w:p>
        </w:tc>
      </w:tr>
      <w:tr w14:paraId="3BE7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4D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199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F966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王连生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C4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2305***********816</w:t>
            </w:r>
          </w:p>
        </w:tc>
      </w:tr>
      <w:tr w14:paraId="7D37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85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E78F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王利军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8B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2305***********713</w:t>
            </w:r>
          </w:p>
        </w:tc>
      </w:tr>
      <w:tr w14:paraId="0750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0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C9B1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刘星全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E9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2305***********815</w:t>
            </w:r>
          </w:p>
        </w:tc>
      </w:tr>
      <w:tr w14:paraId="4E6A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1E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2302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田利喜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6A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2308***********433</w:t>
            </w:r>
          </w:p>
        </w:tc>
      </w:tr>
      <w:tr w14:paraId="6850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50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359B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熊炳国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5C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5110***********234</w:t>
            </w:r>
          </w:p>
        </w:tc>
      </w:tr>
      <w:tr w14:paraId="5324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B6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D5E2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许长河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85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2309***********831</w:t>
            </w:r>
          </w:p>
        </w:tc>
      </w:tr>
      <w:tr w14:paraId="690C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BB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A56F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张志国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C6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2305***********210</w:t>
            </w:r>
          </w:p>
        </w:tc>
      </w:tr>
      <w:tr w14:paraId="6204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29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6FB3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张丰华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96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2308***********817</w:t>
            </w:r>
          </w:p>
        </w:tc>
      </w:tr>
      <w:tr w14:paraId="5476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67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BAE4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陆士杰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51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3406***********875</w:t>
            </w:r>
          </w:p>
        </w:tc>
      </w:tr>
      <w:tr w14:paraId="766A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CB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2E94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薛庆峰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D0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3422***********236</w:t>
            </w:r>
          </w:p>
        </w:tc>
      </w:tr>
      <w:tr w14:paraId="6AD7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71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209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1833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赵奎德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58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2308***********518</w:t>
            </w:r>
          </w:p>
        </w:tc>
      </w:tr>
      <w:tr w14:paraId="575C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C6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F327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杨海石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CF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2308***********850</w:t>
            </w:r>
          </w:p>
        </w:tc>
      </w:tr>
      <w:tr w14:paraId="42DD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59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7283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尚严敢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FE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2305***********114</w:t>
            </w:r>
          </w:p>
        </w:tc>
      </w:tr>
      <w:tr w14:paraId="6C46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E7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5839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梁天一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4B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2305***********016</w:t>
            </w:r>
          </w:p>
        </w:tc>
      </w:tr>
      <w:tr w14:paraId="09D8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53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2C22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孙芳梁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2D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2305***********112</w:t>
            </w:r>
          </w:p>
        </w:tc>
      </w:tr>
      <w:tr w14:paraId="152F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2B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0714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李志新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ED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2308***********379</w:t>
            </w:r>
          </w:p>
        </w:tc>
      </w:tr>
      <w:tr w14:paraId="6F33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7C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7487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郭连永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94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2305***********817</w:t>
            </w:r>
          </w:p>
        </w:tc>
      </w:tr>
      <w:tr w14:paraId="104F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4C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E3CC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曹海波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5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2308***********810</w:t>
            </w:r>
          </w:p>
        </w:tc>
      </w:tr>
      <w:tr w14:paraId="5CB3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D2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5F0A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裴锁龙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D0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2303***********936</w:t>
            </w:r>
          </w:p>
        </w:tc>
      </w:tr>
      <w:tr w14:paraId="4144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FF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E871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冯本凯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ED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2305***********21X</w:t>
            </w:r>
          </w:p>
        </w:tc>
      </w:tr>
      <w:tr w14:paraId="630F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17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30FD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姜福才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3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2308***********773</w:t>
            </w:r>
          </w:p>
        </w:tc>
      </w:tr>
      <w:tr w14:paraId="475C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CF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1631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曲景合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19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2308***********214</w:t>
            </w:r>
          </w:p>
        </w:tc>
      </w:tr>
      <w:tr w14:paraId="2B90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26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710D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黄德军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CA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2205***********379</w:t>
            </w:r>
          </w:p>
        </w:tc>
      </w:tr>
      <w:tr w14:paraId="7880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0F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1156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高峰江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8B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2305***********510</w:t>
            </w:r>
          </w:p>
        </w:tc>
      </w:tr>
      <w:tr w14:paraId="1258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41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8265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30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2305***********816</w:t>
            </w:r>
          </w:p>
        </w:tc>
      </w:tr>
      <w:tr w14:paraId="5E0F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5F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A514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78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2309***********11X</w:t>
            </w:r>
          </w:p>
        </w:tc>
      </w:tr>
      <w:tr w14:paraId="456E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19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8064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侯震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3A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2305***********830</w:t>
            </w:r>
          </w:p>
        </w:tc>
      </w:tr>
      <w:tr w14:paraId="5E44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4F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6BE9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黄世路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07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2305***********416</w:t>
            </w:r>
          </w:p>
        </w:tc>
      </w:tr>
      <w:tr w14:paraId="56C0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59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CDC0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高俊胜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8F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2305***********318</w:t>
            </w:r>
          </w:p>
        </w:tc>
      </w:tr>
      <w:tr w14:paraId="7541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F4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334E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王跃臣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CC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2305***********519</w:t>
            </w:r>
          </w:p>
        </w:tc>
      </w:tr>
      <w:tr w14:paraId="565E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C1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88B6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董合锋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4D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3709***********416</w:t>
            </w:r>
          </w:p>
        </w:tc>
      </w:tr>
      <w:tr w14:paraId="5786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90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CA6C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高佰剑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63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2309***********513</w:t>
            </w:r>
          </w:p>
        </w:tc>
      </w:tr>
      <w:tr w14:paraId="5D14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B4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1BF2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胡建寒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DB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2305***********819</w:t>
            </w:r>
          </w:p>
        </w:tc>
      </w:tr>
      <w:tr w14:paraId="657E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04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DCAA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宋久喜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77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2305***********210</w:t>
            </w:r>
          </w:p>
        </w:tc>
      </w:tr>
      <w:tr w14:paraId="72BE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E6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9EBB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王后庆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9D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2308***********819</w:t>
            </w:r>
          </w:p>
        </w:tc>
      </w:tr>
      <w:tr w14:paraId="1F54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9C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9B20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王忠仁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EA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2202***********371</w:t>
            </w:r>
          </w:p>
        </w:tc>
      </w:tr>
      <w:tr w14:paraId="6166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C0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9545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梁凯凯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21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3406***********011</w:t>
            </w:r>
          </w:p>
        </w:tc>
      </w:tr>
      <w:tr w14:paraId="27E9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27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9079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吴佳伟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CF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2305***********816</w:t>
            </w:r>
          </w:p>
        </w:tc>
      </w:tr>
      <w:tr w14:paraId="52AA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A7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0139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杨凤磊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C3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2303***********012</w:t>
            </w:r>
          </w:p>
        </w:tc>
      </w:tr>
      <w:tr w14:paraId="22E3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15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8027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阮永纯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A2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2310***********416</w:t>
            </w:r>
          </w:p>
        </w:tc>
      </w:tr>
      <w:tr w14:paraId="03E1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D4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A2A2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王玉增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AA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2303***********111</w:t>
            </w:r>
          </w:p>
        </w:tc>
      </w:tr>
      <w:tr w14:paraId="12E6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88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BCB3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赵汶雨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20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2303***********430</w:t>
            </w:r>
          </w:p>
        </w:tc>
      </w:tr>
      <w:tr w14:paraId="27DB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AC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2789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许崇斌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5F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2303***********41X</w:t>
            </w:r>
          </w:p>
        </w:tc>
      </w:tr>
      <w:tr w14:paraId="5805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F0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6059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刘安宇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C1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2303***********314</w:t>
            </w:r>
          </w:p>
        </w:tc>
      </w:tr>
      <w:tr w14:paraId="218E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25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DF2C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韩磊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AE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2109***********118</w:t>
            </w:r>
          </w:p>
        </w:tc>
      </w:tr>
      <w:tr w14:paraId="7301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FE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F839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刘岩松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A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2304***********112</w:t>
            </w:r>
          </w:p>
        </w:tc>
      </w:tr>
      <w:tr w14:paraId="421B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EC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A6E3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47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2303***********014</w:t>
            </w:r>
          </w:p>
        </w:tc>
      </w:tr>
      <w:tr w14:paraId="1BF1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36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ABC8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DC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2303***********638</w:t>
            </w:r>
          </w:p>
        </w:tc>
      </w:tr>
      <w:tr w14:paraId="6CF6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92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4658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03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2303***********411</w:t>
            </w:r>
          </w:p>
        </w:tc>
      </w:tr>
      <w:tr w14:paraId="4D33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FD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67C8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李学君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0A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2303***********330</w:t>
            </w:r>
          </w:p>
        </w:tc>
      </w:tr>
      <w:tr w14:paraId="4EEF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0B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249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0259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丁宇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FB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2303***********613</w:t>
            </w:r>
          </w:p>
        </w:tc>
      </w:tr>
      <w:tr w14:paraId="3F7B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93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7F4E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冯启伟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59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2303***********612</w:t>
            </w:r>
          </w:p>
        </w:tc>
      </w:tr>
      <w:tr w14:paraId="686D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DE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9C7A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高玉库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F9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2303***********919</w:t>
            </w:r>
          </w:p>
        </w:tc>
      </w:tr>
      <w:tr w14:paraId="4CBA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4C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D557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张君平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9D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2303***********519</w:t>
            </w:r>
          </w:p>
        </w:tc>
      </w:tr>
      <w:tr w14:paraId="0321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E1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A47F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李冬旭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6C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2303***********533</w:t>
            </w:r>
          </w:p>
        </w:tc>
      </w:tr>
      <w:tr w14:paraId="5298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AB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77B7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苏庆全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E3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2310***********219</w:t>
            </w:r>
          </w:p>
        </w:tc>
      </w:tr>
      <w:tr w14:paraId="24D7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3D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3357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王金涛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EA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2303***********511</w:t>
            </w:r>
          </w:p>
        </w:tc>
      </w:tr>
      <w:tr w14:paraId="6CEA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D5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E21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颜祥杰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E7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2303***********318</w:t>
            </w:r>
          </w:p>
        </w:tc>
      </w:tr>
      <w:tr w14:paraId="2F6D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6D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33C8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鲁泽成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11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2303***********918</w:t>
            </w:r>
          </w:p>
        </w:tc>
      </w:tr>
      <w:tr w14:paraId="2FB4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AD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73EA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汪海波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5F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2303***********213</w:t>
            </w:r>
          </w:p>
        </w:tc>
      </w:tr>
      <w:tr w14:paraId="2908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26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259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2AA9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邢一明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35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2303***********215</w:t>
            </w:r>
          </w:p>
        </w:tc>
      </w:tr>
      <w:tr w14:paraId="6ADF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66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633E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田术元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A9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2323***********517</w:t>
            </w:r>
          </w:p>
        </w:tc>
      </w:tr>
      <w:tr w14:paraId="75CB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42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CE94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李海龙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FD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2303***********315</w:t>
            </w:r>
          </w:p>
        </w:tc>
      </w:tr>
      <w:tr w14:paraId="1D9D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3E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7E84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张鹏翱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A3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2303***********716</w:t>
            </w:r>
          </w:p>
        </w:tc>
      </w:tr>
      <w:tr w14:paraId="6FBE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D3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6DBA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D5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2303***********314</w:t>
            </w:r>
          </w:p>
        </w:tc>
      </w:tr>
      <w:tr w14:paraId="1623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86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6E9B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白树龙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B8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2113***********614</w:t>
            </w:r>
          </w:p>
        </w:tc>
      </w:tr>
      <w:tr w14:paraId="0264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F1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7FC4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付忠宝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27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2303***********615</w:t>
            </w:r>
          </w:p>
        </w:tc>
      </w:tr>
      <w:tr w14:paraId="7D80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76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5B8E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苏胜德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67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2303***********416</w:t>
            </w:r>
          </w:p>
        </w:tc>
      </w:tr>
      <w:tr w14:paraId="5C84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99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EF84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吴延东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70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2303***********91X</w:t>
            </w:r>
          </w:p>
        </w:tc>
      </w:tr>
      <w:tr w14:paraId="0525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85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165F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邹翔宇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80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2303***********317</w:t>
            </w:r>
          </w:p>
        </w:tc>
      </w:tr>
      <w:tr w14:paraId="5F21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90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269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BC46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袁文刚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08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2303***********011</w:t>
            </w:r>
          </w:p>
        </w:tc>
      </w:tr>
      <w:tr w14:paraId="7604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BC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6773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李福东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C9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2303***********012</w:t>
            </w:r>
          </w:p>
        </w:tc>
      </w:tr>
      <w:tr w14:paraId="2A15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20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9512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韩文举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53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2303***********239</w:t>
            </w:r>
          </w:p>
        </w:tc>
      </w:tr>
      <w:tr w14:paraId="23DA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28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1960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张文龙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08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2303***********318</w:t>
            </w:r>
          </w:p>
        </w:tc>
      </w:tr>
      <w:tr w14:paraId="3F8C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1F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D455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刘国峰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9C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2303***********21X</w:t>
            </w:r>
          </w:p>
        </w:tc>
      </w:tr>
      <w:tr w14:paraId="6D23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58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5C7C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苗清龙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E0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2303***********637</w:t>
            </w:r>
          </w:p>
        </w:tc>
      </w:tr>
      <w:tr w14:paraId="5404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6C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C0ED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刘英建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8F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2303***********015</w:t>
            </w:r>
          </w:p>
        </w:tc>
      </w:tr>
      <w:tr w14:paraId="4E5B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26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C244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DD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2303***********35X</w:t>
            </w:r>
          </w:p>
        </w:tc>
      </w:tr>
      <w:tr w14:paraId="1AEF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3E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920E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张金运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89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2303***********418</w:t>
            </w:r>
          </w:p>
        </w:tc>
      </w:tr>
      <w:tr w14:paraId="56D0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3B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F9CE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苏慧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79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2303***********215</w:t>
            </w:r>
          </w:p>
        </w:tc>
      </w:tr>
      <w:tr w14:paraId="455A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81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279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9E54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33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2303***********610</w:t>
            </w:r>
          </w:p>
        </w:tc>
      </w:tr>
      <w:tr w14:paraId="79D1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C7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D004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邴庆臣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39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2303***********812</w:t>
            </w:r>
          </w:p>
        </w:tc>
      </w:tr>
      <w:tr w14:paraId="792D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C0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368A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李海明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13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2303***********212</w:t>
            </w:r>
          </w:p>
        </w:tc>
      </w:tr>
      <w:tr w14:paraId="4C8D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B1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A0A6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栾昆阳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9B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2303***********473</w:t>
            </w:r>
          </w:p>
        </w:tc>
      </w:tr>
      <w:tr w14:paraId="478F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90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7500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A1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2303***********016</w:t>
            </w:r>
          </w:p>
        </w:tc>
      </w:tr>
      <w:tr w14:paraId="1E92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C9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BD0F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张健榕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CC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2303***********034</w:t>
            </w:r>
          </w:p>
        </w:tc>
      </w:tr>
      <w:tr w14:paraId="7573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EC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026A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蒋红波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30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2303***********41X</w:t>
            </w:r>
          </w:p>
        </w:tc>
      </w:tr>
      <w:tr w14:paraId="73BE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45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8372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刘新宇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71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2303***********012</w:t>
            </w:r>
          </w:p>
        </w:tc>
      </w:tr>
      <w:tr w14:paraId="1B4F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14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710B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8C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2303***********232</w:t>
            </w:r>
          </w:p>
        </w:tc>
      </w:tr>
      <w:tr w14:paraId="37AC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73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1A5A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FB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2303***********32X</w:t>
            </w:r>
          </w:p>
        </w:tc>
      </w:tr>
      <w:tr w14:paraId="415A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EE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289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C920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于海燕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E0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2302***********864</w:t>
            </w:r>
          </w:p>
        </w:tc>
      </w:tr>
      <w:tr w14:paraId="0016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32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DEF3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7C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2203***********612</w:t>
            </w:r>
          </w:p>
        </w:tc>
      </w:tr>
      <w:tr w14:paraId="0B53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C1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F395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陈立波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86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2303***********633</w:t>
            </w:r>
          </w:p>
        </w:tc>
      </w:tr>
      <w:tr w14:paraId="0301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17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880F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刘兆桐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4E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2303***********018</w:t>
            </w:r>
          </w:p>
        </w:tc>
      </w:tr>
      <w:tr w14:paraId="26BE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C3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33EF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杨忠权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C4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2303***********333</w:t>
            </w:r>
          </w:p>
        </w:tc>
      </w:tr>
      <w:tr w14:paraId="0DA1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7E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9DB4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B0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2303***********214</w:t>
            </w:r>
          </w:p>
        </w:tc>
      </w:tr>
      <w:tr w14:paraId="5112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F6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70F0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马超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BF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2303***********051</w:t>
            </w:r>
          </w:p>
        </w:tc>
      </w:tr>
      <w:tr w14:paraId="43DA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A4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572F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武万利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8F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2303***********216</w:t>
            </w:r>
          </w:p>
        </w:tc>
      </w:tr>
      <w:tr w14:paraId="4850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69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D1CC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李海全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AF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2303***********211</w:t>
            </w:r>
          </w:p>
        </w:tc>
      </w:tr>
      <w:tr w14:paraId="174E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9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99BF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丁树杰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8A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2303***********638</w:t>
            </w:r>
          </w:p>
        </w:tc>
      </w:tr>
      <w:tr w14:paraId="0173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6B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299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90CB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刘长和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45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2303***********011</w:t>
            </w:r>
          </w:p>
        </w:tc>
      </w:tr>
      <w:tr w14:paraId="150B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13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397D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卢金鑫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24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2303***********614</w:t>
            </w:r>
          </w:p>
        </w:tc>
      </w:tr>
      <w:tr w14:paraId="7483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49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B1CB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黎健明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23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2303***********611</w:t>
            </w:r>
          </w:p>
        </w:tc>
      </w:tr>
      <w:tr w14:paraId="5B1F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AA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54FC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16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2303***********055</w:t>
            </w:r>
          </w:p>
        </w:tc>
      </w:tr>
      <w:tr w14:paraId="277B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8B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51AB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张明星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8E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2303***********714</w:t>
            </w:r>
          </w:p>
        </w:tc>
      </w:tr>
      <w:tr w14:paraId="47F0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57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9B09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宋立国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67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2303***********213</w:t>
            </w:r>
          </w:p>
        </w:tc>
      </w:tr>
      <w:tr w14:paraId="5AA0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ED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99F0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5F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2303***********712</w:t>
            </w:r>
          </w:p>
        </w:tc>
      </w:tr>
      <w:tr w14:paraId="407F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8E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AE34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宋志国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22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2303***********717</w:t>
            </w:r>
          </w:p>
        </w:tc>
      </w:tr>
      <w:tr w14:paraId="2A10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48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1D2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张洪波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4D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2303***********210</w:t>
            </w:r>
          </w:p>
        </w:tc>
      </w:tr>
      <w:tr w14:paraId="0F9E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AE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CBFE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李明洋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CB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2303***********814</w:t>
            </w:r>
          </w:p>
        </w:tc>
      </w:tr>
      <w:tr w14:paraId="2D3C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47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309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8359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51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2303***********711</w:t>
            </w:r>
          </w:p>
        </w:tc>
      </w:tr>
      <w:tr w14:paraId="07BF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1C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9CC3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于加红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BE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2303***********210</w:t>
            </w:r>
          </w:p>
        </w:tc>
      </w:tr>
      <w:tr w14:paraId="35E1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E9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C442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崔可欣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FD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2303***********636</w:t>
            </w:r>
          </w:p>
        </w:tc>
      </w:tr>
      <w:tr w14:paraId="7B29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0A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F25F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温厚学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BA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2310***********910</w:t>
            </w:r>
          </w:p>
        </w:tc>
      </w:tr>
      <w:tr w14:paraId="4B09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72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ADF4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邹国安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91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2303***********214</w:t>
            </w:r>
          </w:p>
        </w:tc>
      </w:tr>
      <w:tr w14:paraId="6812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2E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793B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张忠宇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16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2303***********414</w:t>
            </w:r>
          </w:p>
        </w:tc>
      </w:tr>
      <w:tr w14:paraId="12EE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FC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6996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张新林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91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3724***********111</w:t>
            </w:r>
          </w:p>
        </w:tc>
      </w:tr>
      <w:tr w14:paraId="585C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A1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8820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任保金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69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2304***********417</w:t>
            </w:r>
          </w:p>
        </w:tc>
      </w:tr>
      <w:tr w14:paraId="7A31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C5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0CE7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汝兴合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DB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2304***********010</w:t>
            </w:r>
          </w:p>
        </w:tc>
      </w:tr>
      <w:tr w14:paraId="0C7C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B8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99B2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白松海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08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2304***********274</w:t>
            </w:r>
          </w:p>
        </w:tc>
      </w:tr>
      <w:tr w14:paraId="6ADB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0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319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07B3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7F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2304***********519</w:t>
            </w:r>
          </w:p>
        </w:tc>
      </w:tr>
      <w:tr w14:paraId="23C8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19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C5BC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杨福全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00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2304***********318</w:t>
            </w:r>
          </w:p>
        </w:tc>
      </w:tr>
      <w:tr w14:paraId="1E88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3C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6A7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蔡松博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D9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2304***********310</w:t>
            </w:r>
          </w:p>
        </w:tc>
      </w:tr>
      <w:tr w14:paraId="0B68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BD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CC8B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丁麟鹏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E7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2304***********513</w:t>
            </w:r>
          </w:p>
        </w:tc>
      </w:tr>
      <w:tr w14:paraId="7398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D6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66B8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戈志强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FA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2304***********515</w:t>
            </w:r>
          </w:p>
        </w:tc>
      </w:tr>
      <w:tr w14:paraId="5C10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48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E6E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胡忠原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E1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2308***********915</w:t>
            </w:r>
          </w:p>
        </w:tc>
      </w:tr>
      <w:tr w14:paraId="40A8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DF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24E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姜志宝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F6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2304***********216</w:t>
            </w:r>
          </w:p>
        </w:tc>
      </w:tr>
      <w:tr w14:paraId="4DF0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BA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7FB5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李国才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8D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2304***********237</w:t>
            </w:r>
          </w:p>
        </w:tc>
      </w:tr>
      <w:tr w14:paraId="32A9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F5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2398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李俊南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2D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2304***********414</w:t>
            </w:r>
          </w:p>
        </w:tc>
      </w:tr>
      <w:tr w14:paraId="5130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35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CA0C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梁棋林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0D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2304***********514</w:t>
            </w:r>
          </w:p>
        </w:tc>
      </w:tr>
      <w:tr w14:paraId="3E47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9C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329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5CC7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EE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2302***********33X</w:t>
            </w:r>
          </w:p>
        </w:tc>
      </w:tr>
      <w:tr w14:paraId="5C24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19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69D0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穆怀虎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01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2304***********212</w:t>
            </w:r>
          </w:p>
        </w:tc>
      </w:tr>
      <w:tr w14:paraId="0447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77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DB1C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汝成洋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C7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2304***********014</w:t>
            </w:r>
          </w:p>
        </w:tc>
      </w:tr>
      <w:tr w14:paraId="0B65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09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54B5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宋士彬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EA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2304***********311</w:t>
            </w:r>
          </w:p>
        </w:tc>
      </w:tr>
      <w:tr w14:paraId="2E7D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31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B5F7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孙松波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A0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2304***********230</w:t>
            </w:r>
          </w:p>
        </w:tc>
      </w:tr>
      <w:tr w14:paraId="5615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C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D5E1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王成功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C1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2304***********319</w:t>
            </w:r>
          </w:p>
        </w:tc>
      </w:tr>
      <w:tr w14:paraId="2B7D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4D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2BCF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王长鹤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30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2304***********511</w:t>
            </w:r>
          </w:p>
        </w:tc>
      </w:tr>
      <w:tr w14:paraId="5E52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35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F07D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9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2304***********335</w:t>
            </w:r>
          </w:p>
        </w:tc>
      </w:tr>
      <w:tr w14:paraId="3A9F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2F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5A02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陈硕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79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2304***********557</w:t>
            </w:r>
          </w:p>
        </w:tc>
      </w:tr>
      <w:tr w14:paraId="285B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E2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E50C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陈志林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15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2304***********414</w:t>
            </w:r>
          </w:p>
        </w:tc>
      </w:tr>
      <w:tr w14:paraId="7AD2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12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339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666A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郭大智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69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2304***********016</w:t>
            </w:r>
          </w:p>
        </w:tc>
      </w:tr>
      <w:tr w14:paraId="7D81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ED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2822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刘硕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7C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2304***********21X</w:t>
            </w:r>
          </w:p>
        </w:tc>
      </w:tr>
      <w:tr w14:paraId="10D5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B6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737D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芦彬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D3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2304***********410</w:t>
            </w:r>
          </w:p>
        </w:tc>
      </w:tr>
      <w:tr w14:paraId="58B5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AF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70CC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宋益安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B1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2304***********119</w:t>
            </w:r>
          </w:p>
        </w:tc>
      </w:tr>
      <w:tr w14:paraId="6205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9F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4FE4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魏志晨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6F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2304***********512</w:t>
            </w:r>
          </w:p>
        </w:tc>
      </w:tr>
      <w:tr w14:paraId="0D17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B5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5B8F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杨雪峰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32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2304***********319</w:t>
            </w:r>
          </w:p>
        </w:tc>
      </w:tr>
      <w:tr w14:paraId="442D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D1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1CF6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张恒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1B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2308***********713</w:t>
            </w:r>
          </w:p>
        </w:tc>
      </w:tr>
      <w:tr w14:paraId="58F7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57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4B46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张金龙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1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2304***********019</w:t>
            </w:r>
          </w:p>
        </w:tc>
      </w:tr>
      <w:tr w14:paraId="26EF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7E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898B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周赫圣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A3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2304***********316</w:t>
            </w:r>
          </w:p>
        </w:tc>
      </w:tr>
      <w:tr w14:paraId="01E6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B3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D1F1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周长鹏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9B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2304***********310</w:t>
            </w:r>
          </w:p>
        </w:tc>
      </w:tr>
      <w:tr w14:paraId="6C10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8B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2D92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贺翔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36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2304***********713</w:t>
            </w:r>
          </w:p>
        </w:tc>
      </w:tr>
      <w:tr w14:paraId="70C5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A0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6193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牛得庆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13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2304***********013</w:t>
            </w:r>
          </w:p>
        </w:tc>
      </w:tr>
      <w:tr w14:paraId="464D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B0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1ED8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丁庆斌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60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2304***********019</w:t>
            </w:r>
          </w:p>
        </w:tc>
      </w:tr>
      <w:tr w14:paraId="08C2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2A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CECF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崔畅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4C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2304***********212</w:t>
            </w:r>
          </w:p>
        </w:tc>
      </w:tr>
      <w:tr w14:paraId="59A9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61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1463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翟承凯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48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2304***********236</w:t>
            </w:r>
          </w:p>
        </w:tc>
      </w:tr>
      <w:tr w14:paraId="5084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8B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5F9D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回达祯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1B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2304***********219</w:t>
            </w:r>
          </w:p>
        </w:tc>
      </w:tr>
      <w:tr w14:paraId="4C94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85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AD0D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72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2304***********211</w:t>
            </w:r>
          </w:p>
        </w:tc>
      </w:tr>
      <w:tr w14:paraId="749C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07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1003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李洪伟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D2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2304***********510</w:t>
            </w:r>
          </w:p>
        </w:tc>
      </w:tr>
      <w:tr w14:paraId="322C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A7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C9E9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3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2304***********415</w:t>
            </w:r>
          </w:p>
        </w:tc>
      </w:tr>
      <w:tr w14:paraId="79BB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CA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40B8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乔世海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EC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2304***********235</w:t>
            </w:r>
          </w:p>
        </w:tc>
      </w:tr>
      <w:tr w14:paraId="04B1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9C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359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3DE1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孙铁君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3F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2304***********514</w:t>
            </w:r>
          </w:p>
        </w:tc>
      </w:tr>
      <w:tr w14:paraId="131B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0E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DBFE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王乃涛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C9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2304***********013</w:t>
            </w:r>
          </w:p>
        </w:tc>
      </w:tr>
      <w:tr w14:paraId="5580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06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CE85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EE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2304***********037</w:t>
            </w:r>
          </w:p>
        </w:tc>
      </w:tr>
      <w:tr w14:paraId="78A0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9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B6E3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訾希龙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B0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2304***********214</w:t>
            </w:r>
          </w:p>
        </w:tc>
      </w:tr>
      <w:tr w14:paraId="6BC4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63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3C1E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冯冬伟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A2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2304***********51x</w:t>
            </w:r>
          </w:p>
        </w:tc>
      </w:tr>
      <w:tr w14:paraId="6BF2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98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C02C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关鑫强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07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2301***********178</w:t>
            </w:r>
          </w:p>
        </w:tc>
      </w:tr>
      <w:tr w14:paraId="7A1A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28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F6E8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黄令涛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90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2304***********110</w:t>
            </w:r>
          </w:p>
        </w:tc>
      </w:tr>
      <w:tr w14:paraId="34D8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39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5ECE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6F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2304***********332</w:t>
            </w:r>
          </w:p>
        </w:tc>
      </w:tr>
      <w:tr w14:paraId="4557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96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CDBB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龙厚磊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B5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2304***********518</w:t>
            </w:r>
          </w:p>
        </w:tc>
      </w:tr>
      <w:tr w14:paraId="1B7B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F0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024E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聂磊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05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2304***********315</w:t>
            </w:r>
          </w:p>
        </w:tc>
      </w:tr>
      <w:tr w14:paraId="4F69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53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369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580A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孙琦伟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7E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2304***********438</w:t>
            </w:r>
          </w:p>
        </w:tc>
      </w:tr>
      <w:tr w14:paraId="4963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C4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B1F1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孙晓凯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E5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2304***********117</w:t>
            </w:r>
          </w:p>
        </w:tc>
      </w:tr>
      <w:tr w14:paraId="5FBA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0C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4AA9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汪德禹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C7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2304***********416</w:t>
            </w:r>
          </w:p>
        </w:tc>
      </w:tr>
      <w:tr w14:paraId="3BA7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65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193D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王志全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FE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2304***********319</w:t>
            </w:r>
          </w:p>
        </w:tc>
      </w:tr>
      <w:tr w14:paraId="5D5B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7D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CF5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徐鹤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7D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2304***********439</w:t>
            </w:r>
          </w:p>
        </w:tc>
      </w:tr>
      <w:tr w14:paraId="1729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EB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3721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徐宁宇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1F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2304***********115</w:t>
            </w:r>
          </w:p>
        </w:tc>
      </w:tr>
      <w:tr w14:paraId="26A0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3C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25DB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薛召刚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B0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2304***********614</w:t>
            </w:r>
          </w:p>
        </w:tc>
      </w:tr>
      <w:tr w14:paraId="3171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13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F838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周福成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F3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2304***********21x</w:t>
            </w:r>
          </w:p>
        </w:tc>
      </w:tr>
      <w:tr w14:paraId="2A94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73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714B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周广文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69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2304***********230</w:t>
            </w:r>
          </w:p>
        </w:tc>
      </w:tr>
      <w:tr w14:paraId="0687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ED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027C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陈凤奇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1A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2304***********210</w:t>
            </w:r>
          </w:p>
        </w:tc>
      </w:tr>
      <w:tr w14:paraId="1D83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F4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29E1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侯帅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12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2304***********239</w:t>
            </w:r>
          </w:p>
        </w:tc>
      </w:tr>
      <w:tr w14:paraId="31CA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4D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ED42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刘明山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B2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2304***********213</w:t>
            </w:r>
          </w:p>
        </w:tc>
      </w:tr>
      <w:tr w14:paraId="3912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39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F698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孟晓刚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BD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2304***********514</w:t>
            </w:r>
          </w:p>
        </w:tc>
      </w:tr>
      <w:tr w14:paraId="498E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86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3BDD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4E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2304***********413</w:t>
            </w:r>
          </w:p>
        </w:tc>
      </w:tr>
      <w:tr w14:paraId="17FB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4B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0FC7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武强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C4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2304***********114</w:t>
            </w:r>
          </w:p>
        </w:tc>
      </w:tr>
      <w:tr w14:paraId="312F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65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CA91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张健军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B5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2304***********739</w:t>
            </w:r>
          </w:p>
        </w:tc>
      </w:tr>
      <w:tr w14:paraId="7C95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7D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A583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朱佳明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4D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2308***********930</w:t>
            </w:r>
          </w:p>
        </w:tc>
      </w:tr>
      <w:tr w14:paraId="5546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33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7E17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蔡令聪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39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2304***********814</w:t>
            </w:r>
          </w:p>
        </w:tc>
      </w:tr>
      <w:tr w14:paraId="00C6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3B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6665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马洪臣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8C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2304***********214</w:t>
            </w:r>
          </w:p>
        </w:tc>
      </w:tr>
      <w:tr w14:paraId="6CD1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EA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150E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宋晓云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43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2326***********931</w:t>
            </w:r>
          </w:p>
        </w:tc>
      </w:tr>
      <w:tr w14:paraId="69C4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F0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389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0FC2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王大勇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3C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2304***********319</w:t>
            </w:r>
          </w:p>
        </w:tc>
      </w:tr>
      <w:tr w14:paraId="1023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29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5851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鄂善广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8A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2309***********21X</w:t>
            </w:r>
          </w:p>
        </w:tc>
      </w:tr>
      <w:tr w14:paraId="4953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91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C48C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付春雨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E3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2309***********751</w:t>
            </w:r>
          </w:p>
        </w:tc>
      </w:tr>
      <w:tr w14:paraId="2F63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57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AFA8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苏宇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75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2309***********039</w:t>
            </w:r>
          </w:p>
        </w:tc>
      </w:tr>
      <w:tr w14:paraId="2591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1D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292A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刘庆华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5E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2302***********025</w:t>
            </w:r>
          </w:p>
        </w:tc>
      </w:tr>
      <w:tr w14:paraId="17DC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A9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A9D2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葛顺星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14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2309***********259</w:t>
            </w:r>
          </w:p>
        </w:tc>
      </w:tr>
      <w:tr w14:paraId="4158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0A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DDFD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陈小峰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42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2309***********716</w:t>
            </w:r>
          </w:p>
        </w:tc>
      </w:tr>
      <w:tr w14:paraId="058A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7C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2C98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潘海波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FC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2309***********31X</w:t>
            </w:r>
          </w:p>
        </w:tc>
      </w:tr>
      <w:tr w14:paraId="2705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63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669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许晓春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37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2309***********219</w:t>
            </w:r>
          </w:p>
        </w:tc>
      </w:tr>
      <w:tr w14:paraId="4A4F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2D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99B7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苏宏滨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18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2309***********614</w:t>
            </w:r>
          </w:p>
        </w:tc>
      </w:tr>
      <w:tr w14:paraId="7B5B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57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399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70C7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3C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2323***********534</w:t>
            </w:r>
          </w:p>
        </w:tc>
      </w:tr>
      <w:tr w14:paraId="6AF8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3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C0AF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8F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2309***********114</w:t>
            </w:r>
          </w:p>
        </w:tc>
      </w:tr>
      <w:tr w14:paraId="2DB5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2F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F3A3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赵克东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F3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2309***********318</w:t>
            </w:r>
          </w:p>
        </w:tc>
      </w:tr>
      <w:tr w14:paraId="72C8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62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D62F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霍春光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F9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2309***********412</w:t>
            </w:r>
          </w:p>
        </w:tc>
      </w:tr>
      <w:tr w14:paraId="1568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8F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CFEB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崔志雨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D6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2309***********533</w:t>
            </w:r>
          </w:p>
        </w:tc>
      </w:tr>
      <w:tr w14:paraId="599C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52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D101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李文斌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9F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2309***********337</w:t>
            </w:r>
          </w:p>
        </w:tc>
      </w:tr>
      <w:tr w14:paraId="1C59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8C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9739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6B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2301***********974</w:t>
            </w:r>
          </w:p>
        </w:tc>
      </w:tr>
      <w:tr w14:paraId="2E0E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EC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233E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代国军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4B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2309***********715</w:t>
            </w:r>
          </w:p>
        </w:tc>
      </w:tr>
      <w:tr w14:paraId="5D7B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02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F5FF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张德斌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0C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2309***********019</w:t>
            </w:r>
          </w:p>
        </w:tc>
      </w:tr>
      <w:tr w14:paraId="3A92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5D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CBB8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何永军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EC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2309***********613</w:t>
            </w:r>
          </w:p>
        </w:tc>
      </w:tr>
      <w:tr w14:paraId="607E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9B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409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2498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车凤胜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69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2309***********011</w:t>
            </w:r>
          </w:p>
        </w:tc>
      </w:tr>
      <w:tr w14:paraId="0866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7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E96E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韩冰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5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2309***********313</w:t>
            </w:r>
          </w:p>
        </w:tc>
      </w:tr>
      <w:tr w14:paraId="4609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29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896C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刘晓兵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44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2302***********011</w:t>
            </w:r>
          </w:p>
        </w:tc>
      </w:tr>
      <w:tr w14:paraId="1FE1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E8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B4BA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林乐有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30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2309***********032</w:t>
            </w:r>
          </w:p>
        </w:tc>
      </w:tr>
      <w:tr w14:paraId="2F56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13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76BA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陆德义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3A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2309***********215</w:t>
            </w:r>
          </w:p>
        </w:tc>
      </w:tr>
      <w:tr w14:paraId="3E48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20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44C3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韩文河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E1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2309***********119</w:t>
            </w:r>
          </w:p>
        </w:tc>
      </w:tr>
      <w:tr w14:paraId="1CE6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E9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E52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张福祥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65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2309***********61X</w:t>
            </w:r>
          </w:p>
        </w:tc>
      </w:tr>
      <w:tr w14:paraId="163C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8D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7EF3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张福军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B0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2309***********61X</w:t>
            </w:r>
          </w:p>
        </w:tc>
      </w:tr>
      <w:tr w14:paraId="2BCC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89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2703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华玉柱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65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2309***********018</w:t>
            </w:r>
          </w:p>
        </w:tc>
      </w:tr>
      <w:tr w14:paraId="7C90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23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D000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马秀霞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4E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2301***********427</w:t>
            </w:r>
          </w:p>
        </w:tc>
      </w:tr>
      <w:tr w14:paraId="690D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6B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E4E0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李晶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DF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2202***********228</w:t>
            </w:r>
          </w:p>
        </w:tc>
      </w:tr>
      <w:tr w14:paraId="52EA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4E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1F01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周德福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6D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2323***********812</w:t>
            </w:r>
          </w:p>
        </w:tc>
      </w:tr>
      <w:tr w14:paraId="4D66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71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C52D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陈广彬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87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2304***********410</w:t>
            </w:r>
          </w:p>
        </w:tc>
      </w:tr>
      <w:tr w14:paraId="5078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31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9FDA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封建飞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3B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2304***********214</w:t>
            </w:r>
          </w:p>
        </w:tc>
      </w:tr>
      <w:tr w14:paraId="520F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F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AC66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管三江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29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2304***********611</w:t>
            </w:r>
          </w:p>
        </w:tc>
      </w:tr>
      <w:tr w14:paraId="67E0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B0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6057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侯斌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59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2304***********417</w:t>
            </w:r>
          </w:p>
        </w:tc>
      </w:tr>
      <w:tr w14:paraId="1739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33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92F0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8D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2304***********436</w:t>
            </w:r>
          </w:p>
        </w:tc>
      </w:tr>
      <w:tr w14:paraId="6FD6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91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0AA9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刘金伟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B8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2304***********41X</w:t>
            </w:r>
          </w:p>
        </w:tc>
      </w:tr>
      <w:tr w14:paraId="21EA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E6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7AAD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王清平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98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2304***********113</w:t>
            </w:r>
          </w:p>
        </w:tc>
      </w:tr>
      <w:tr w14:paraId="16CC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4B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F577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张汉辉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A8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2304***********314</w:t>
            </w:r>
          </w:p>
        </w:tc>
      </w:tr>
      <w:tr w14:paraId="6034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49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429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9C0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董兴会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5F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2304***********014</w:t>
            </w:r>
          </w:p>
        </w:tc>
      </w:tr>
      <w:tr w14:paraId="55EF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05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615E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高传海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C8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2304***********531</w:t>
            </w:r>
          </w:p>
        </w:tc>
      </w:tr>
      <w:tr w14:paraId="74C3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2F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2380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李崇明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8E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2304***********031</w:t>
            </w:r>
          </w:p>
        </w:tc>
      </w:tr>
      <w:tr w14:paraId="2666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1C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2E42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刘宏伟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CC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2304***********333</w:t>
            </w:r>
          </w:p>
        </w:tc>
      </w:tr>
      <w:tr w14:paraId="02FF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CD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48B9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任洪亮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40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2304***********516</w:t>
            </w:r>
          </w:p>
        </w:tc>
      </w:tr>
      <w:tr w14:paraId="6A6B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7B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B6B4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沈傲然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5F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2304***********216</w:t>
            </w:r>
          </w:p>
        </w:tc>
      </w:tr>
      <w:tr w14:paraId="52F0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8B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1C88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王红伟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FE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2304***********110</w:t>
            </w:r>
          </w:p>
        </w:tc>
      </w:tr>
      <w:tr w14:paraId="73C0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82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1690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王其林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3F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2304***********219</w:t>
            </w:r>
          </w:p>
        </w:tc>
      </w:tr>
      <w:tr w14:paraId="2A5F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88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26D1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张金龙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D5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2304***********257</w:t>
            </w:r>
          </w:p>
        </w:tc>
      </w:tr>
      <w:tr w14:paraId="448F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E0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5E2B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周国玉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66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2304***********317</w:t>
            </w:r>
          </w:p>
        </w:tc>
      </w:tr>
      <w:tr w14:paraId="6295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73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439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B2B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杨成辉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22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2202***********932</w:t>
            </w:r>
          </w:p>
        </w:tc>
      </w:tr>
      <w:tr w14:paraId="6547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9F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22AD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张建全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CC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2304***********232</w:t>
            </w:r>
          </w:p>
        </w:tc>
      </w:tr>
      <w:tr w14:paraId="670E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D8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B90B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5D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2304***********330</w:t>
            </w:r>
          </w:p>
        </w:tc>
      </w:tr>
      <w:tr w14:paraId="7BB7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82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C891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0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2304***********016</w:t>
            </w:r>
          </w:p>
        </w:tc>
      </w:tr>
      <w:tr w14:paraId="3D7B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A6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DEAE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张德强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24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2304***********076</w:t>
            </w:r>
          </w:p>
        </w:tc>
      </w:tr>
      <w:tr w14:paraId="4AE5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BD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4DAC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赵贵君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1D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2304***********11X</w:t>
            </w:r>
          </w:p>
        </w:tc>
      </w:tr>
      <w:tr w14:paraId="7F94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B1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A4C6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房广涛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DD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2304***********215</w:t>
            </w:r>
          </w:p>
        </w:tc>
      </w:tr>
      <w:tr w14:paraId="5C6D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1B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4DFA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李云峰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BC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2304***********112</w:t>
            </w:r>
          </w:p>
        </w:tc>
      </w:tr>
      <w:tr w14:paraId="6423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32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C918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08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2304***********235</w:t>
            </w:r>
          </w:p>
        </w:tc>
      </w:tr>
      <w:tr w14:paraId="62AF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FA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9996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逯传文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EB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2304***********232</w:t>
            </w:r>
          </w:p>
        </w:tc>
      </w:tr>
      <w:tr w14:paraId="1F1A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59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449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E2CF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孙金彪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0E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2304***********01x</w:t>
            </w:r>
          </w:p>
        </w:tc>
      </w:tr>
      <w:tr w14:paraId="5D13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7C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AEFD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宁权公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9E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2304***********074</w:t>
            </w:r>
          </w:p>
        </w:tc>
      </w:tr>
      <w:tr w14:paraId="42C2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E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DEDD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侯旭葳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21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2304***********125</w:t>
            </w:r>
          </w:p>
        </w:tc>
      </w:tr>
      <w:tr w14:paraId="09CA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3B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4865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姜绍坤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DD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2304***********637</w:t>
            </w:r>
          </w:p>
        </w:tc>
      </w:tr>
      <w:tr w14:paraId="10FA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5E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B427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李国志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A2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2304***********43X</w:t>
            </w:r>
          </w:p>
        </w:tc>
      </w:tr>
      <w:tr w14:paraId="7E95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20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6271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李克辉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6A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2304***********013</w:t>
            </w:r>
          </w:p>
        </w:tc>
      </w:tr>
      <w:tr w14:paraId="0331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DB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9586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万顺忠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BA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2304***********317</w:t>
            </w:r>
          </w:p>
        </w:tc>
      </w:tr>
      <w:tr w14:paraId="51D6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2D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88E4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4A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2304***********411</w:t>
            </w:r>
          </w:p>
        </w:tc>
      </w:tr>
      <w:tr w14:paraId="1EAE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04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ACE9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王文宝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CC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2304***********732</w:t>
            </w:r>
          </w:p>
        </w:tc>
      </w:tr>
      <w:tr w14:paraId="4D44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FA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A568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武斌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9D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2304***********118</w:t>
            </w:r>
          </w:p>
        </w:tc>
      </w:tr>
      <w:tr w14:paraId="1DAB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05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459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7BA7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谢新文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D6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2304***********413</w:t>
            </w:r>
          </w:p>
        </w:tc>
      </w:tr>
      <w:tr w14:paraId="0E5D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1A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4C5D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于海波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4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2304***********416</w:t>
            </w:r>
          </w:p>
        </w:tc>
      </w:tr>
      <w:tr w14:paraId="6608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ED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31C3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朱林国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9F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2304***********016</w:t>
            </w:r>
          </w:p>
        </w:tc>
      </w:tr>
      <w:tr w14:paraId="05B2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C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C775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丛培英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BC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2304***********714</w:t>
            </w:r>
          </w:p>
        </w:tc>
      </w:tr>
      <w:tr w14:paraId="5D18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2D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C154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陈琦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6B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2304***********414</w:t>
            </w:r>
          </w:p>
        </w:tc>
      </w:tr>
      <w:tr w14:paraId="4A78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D0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E77D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董振海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80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2304***********417</w:t>
            </w:r>
          </w:p>
        </w:tc>
      </w:tr>
      <w:tr w14:paraId="2E91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83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F5E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郭楼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C1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1309***********09X</w:t>
            </w:r>
          </w:p>
        </w:tc>
      </w:tr>
      <w:tr w14:paraId="2140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8B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B907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郭守军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69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2207***********419</w:t>
            </w:r>
          </w:p>
        </w:tc>
      </w:tr>
      <w:tr w14:paraId="57DA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56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AE63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张文玉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5A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2304***********512</w:t>
            </w:r>
          </w:p>
        </w:tc>
      </w:tr>
      <w:tr w14:paraId="10FA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40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C9D7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聂志福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A2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2304***********01X</w:t>
            </w:r>
          </w:p>
        </w:tc>
      </w:tr>
      <w:tr w14:paraId="6452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74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469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2FF1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赵丽财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69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2323***********313</w:t>
            </w:r>
          </w:p>
        </w:tc>
      </w:tr>
      <w:tr w14:paraId="4707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90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9873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王俊旭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B8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4110***********032</w:t>
            </w:r>
          </w:p>
        </w:tc>
      </w:tr>
      <w:tr w14:paraId="4FDA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68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8198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李光明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10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2304***********211</w:t>
            </w:r>
          </w:p>
        </w:tc>
      </w:tr>
      <w:tr w14:paraId="1B3C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33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348D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赵海洋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86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2304***********339</w:t>
            </w:r>
          </w:p>
        </w:tc>
      </w:tr>
      <w:tr w14:paraId="4E95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9E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56AB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谷义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9E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2304***********038</w:t>
            </w:r>
          </w:p>
        </w:tc>
      </w:tr>
      <w:tr w14:paraId="47D8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77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C18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安金华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BE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2304***********318</w:t>
            </w:r>
          </w:p>
        </w:tc>
      </w:tr>
      <w:tr w14:paraId="7FB3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07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9F04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于发喜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7F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2304***********331</w:t>
            </w:r>
          </w:p>
        </w:tc>
      </w:tr>
      <w:tr w14:paraId="2BA9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9B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EA82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孙海涛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C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2304***********016</w:t>
            </w:r>
          </w:p>
        </w:tc>
      </w:tr>
      <w:tr w14:paraId="29F6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D9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6320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付玉龙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D9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2304***********212</w:t>
            </w:r>
          </w:p>
        </w:tc>
      </w:tr>
      <w:tr w14:paraId="63BF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4C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EEDE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曲广雷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B9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2304***********036</w:t>
            </w:r>
          </w:p>
        </w:tc>
      </w:tr>
      <w:tr w14:paraId="76E8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DC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479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08F6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隋德鑫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2B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2307***********916</w:t>
            </w:r>
          </w:p>
        </w:tc>
      </w:tr>
      <w:tr w14:paraId="6421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8C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8BE0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葛海涛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07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2304***********315</w:t>
            </w:r>
          </w:p>
        </w:tc>
      </w:tr>
      <w:tr w14:paraId="34E1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38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8279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李英洲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EB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2308***********912</w:t>
            </w:r>
          </w:p>
        </w:tc>
      </w:tr>
      <w:tr w14:paraId="4067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5F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8535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李召德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20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3713***********611</w:t>
            </w:r>
          </w:p>
        </w:tc>
      </w:tr>
      <w:tr w14:paraId="267F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94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1098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万吉龙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15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2304***********010</w:t>
            </w:r>
          </w:p>
        </w:tc>
      </w:tr>
      <w:tr w14:paraId="2C19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09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8D17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杜金柱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76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2304***********110</w:t>
            </w:r>
          </w:p>
        </w:tc>
      </w:tr>
      <w:tr w14:paraId="1F76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9B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AAF2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关国鹤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2E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2304***********41x</w:t>
            </w:r>
          </w:p>
        </w:tc>
      </w:tr>
      <w:tr w14:paraId="1B40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96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87B1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李恒强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69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2304***********137</w:t>
            </w:r>
          </w:p>
        </w:tc>
      </w:tr>
      <w:tr w14:paraId="3DAA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EB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E8B9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刘金宝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5C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2304***********510</w:t>
            </w:r>
          </w:p>
        </w:tc>
      </w:tr>
      <w:tr w14:paraId="645D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2B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1642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张建华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79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2304***********31x</w:t>
            </w:r>
          </w:p>
        </w:tc>
      </w:tr>
      <w:tr w14:paraId="37ED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6E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489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80AD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李忠庆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56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2304***********218</w:t>
            </w:r>
          </w:p>
        </w:tc>
      </w:tr>
      <w:tr w14:paraId="473B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7D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1E6B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刘东宇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EB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2304***********017</w:t>
            </w:r>
          </w:p>
        </w:tc>
      </w:tr>
      <w:tr w14:paraId="4D4E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BD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5FAA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裴强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B6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2304***********410</w:t>
            </w:r>
          </w:p>
        </w:tc>
      </w:tr>
      <w:tr w14:paraId="228F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EF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2359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于宪东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FF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2304***********210</w:t>
            </w:r>
          </w:p>
        </w:tc>
      </w:tr>
      <w:tr w14:paraId="74BC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10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342C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郭正星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9E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2304***********313</w:t>
            </w:r>
          </w:p>
        </w:tc>
      </w:tr>
      <w:tr w14:paraId="7050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4C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35B5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李虹伟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3A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2304***********214</w:t>
            </w:r>
          </w:p>
        </w:tc>
      </w:tr>
      <w:tr w14:paraId="4CA5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DF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EEF3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曲莉东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10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2304***********518</w:t>
            </w:r>
          </w:p>
        </w:tc>
      </w:tr>
      <w:tr w14:paraId="5F73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DB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75B1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47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2304***********310</w:t>
            </w:r>
          </w:p>
        </w:tc>
      </w:tr>
      <w:tr w14:paraId="4369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B6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971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王锡金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81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2304***********312</w:t>
            </w:r>
          </w:p>
        </w:tc>
      </w:tr>
      <w:tr w14:paraId="43CB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0E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1456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25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2304***********318</w:t>
            </w:r>
          </w:p>
        </w:tc>
      </w:tr>
      <w:tr w14:paraId="0441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98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499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602B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周传志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6A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2304***********416</w:t>
            </w:r>
          </w:p>
        </w:tc>
      </w:tr>
      <w:tr w14:paraId="38CA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A4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4579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陈国胜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30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2304***********215</w:t>
            </w:r>
          </w:p>
        </w:tc>
      </w:tr>
      <w:tr w14:paraId="236C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FB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833D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陈士康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36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2304***********516</w:t>
            </w:r>
          </w:p>
        </w:tc>
      </w:tr>
      <w:tr w14:paraId="1690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87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0DC9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冯凤喜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93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2304***********218</w:t>
            </w:r>
          </w:p>
        </w:tc>
      </w:tr>
      <w:tr w14:paraId="0F56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EB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A4BB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付霍君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65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2304***********132</w:t>
            </w:r>
          </w:p>
        </w:tc>
      </w:tr>
      <w:tr w14:paraId="5CE5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26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CDDD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李国华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69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2308***********576</w:t>
            </w:r>
          </w:p>
        </w:tc>
      </w:tr>
      <w:tr w14:paraId="751F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34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FCD6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李志强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F2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2304***********016</w:t>
            </w:r>
          </w:p>
        </w:tc>
      </w:tr>
      <w:tr w14:paraId="4DB0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31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421A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刘青武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C1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3714***********179</w:t>
            </w:r>
          </w:p>
        </w:tc>
      </w:tr>
      <w:tr w14:paraId="07B6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64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29EB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颜祥鹤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A1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2304***********439</w:t>
            </w:r>
          </w:p>
        </w:tc>
      </w:tr>
      <w:tr w14:paraId="475C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1F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7839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丁景海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F4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2304***********310</w:t>
            </w:r>
          </w:p>
        </w:tc>
      </w:tr>
      <w:tr w14:paraId="4FA0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9D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B980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李天威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1E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2304***********218</w:t>
            </w:r>
          </w:p>
        </w:tc>
      </w:tr>
      <w:tr w14:paraId="6837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23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EFE1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马政明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5D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2304***********118</w:t>
            </w:r>
          </w:p>
        </w:tc>
      </w:tr>
      <w:tr w14:paraId="3383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9C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007A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房永胜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38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2304***********213</w:t>
            </w:r>
          </w:p>
        </w:tc>
      </w:tr>
      <w:tr w14:paraId="2988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D2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C05F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魏鑫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4F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2304***********136</w:t>
            </w:r>
          </w:p>
        </w:tc>
      </w:tr>
      <w:tr w14:paraId="51F9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74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9C72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齐艳秋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BA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2201***********258</w:t>
            </w:r>
          </w:p>
        </w:tc>
      </w:tr>
      <w:tr w14:paraId="2AE7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EC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A479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西国明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AD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2323***********315</w:t>
            </w:r>
          </w:p>
        </w:tc>
      </w:tr>
      <w:tr w14:paraId="0DED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79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C97B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朱英杰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0B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2304***********418</w:t>
            </w:r>
          </w:p>
        </w:tc>
      </w:tr>
      <w:tr w14:paraId="21C7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B8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2CA1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62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2106***********757</w:t>
            </w:r>
          </w:p>
        </w:tc>
      </w:tr>
      <w:tr w14:paraId="17CD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E9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B880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69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2304***********417</w:t>
            </w:r>
          </w:p>
        </w:tc>
      </w:tr>
      <w:tr w14:paraId="15B2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69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547E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谭贵金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C8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2308***********438</w:t>
            </w:r>
          </w:p>
        </w:tc>
      </w:tr>
      <w:tr w14:paraId="732B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80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7CC7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张立国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5F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2303***********217</w:t>
            </w:r>
          </w:p>
        </w:tc>
      </w:tr>
      <w:tr w14:paraId="049B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F7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B164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张玉波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85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2303***********233</w:t>
            </w:r>
          </w:p>
        </w:tc>
      </w:tr>
      <w:tr w14:paraId="32FF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F6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4C92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张锁东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27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2303***********514</w:t>
            </w:r>
          </w:p>
        </w:tc>
      </w:tr>
      <w:tr w14:paraId="1121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F0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C3ED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周金柱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DF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2303***********131</w:t>
            </w:r>
          </w:p>
        </w:tc>
      </w:tr>
      <w:tr w14:paraId="6AF3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89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A97F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都基尧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F7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2106***********939</w:t>
            </w:r>
          </w:p>
        </w:tc>
      </w:tr>
      <w:tr w14:paraId="4AA2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AE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03DF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唐德君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A9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2303***********518</w:t>
            </w:r>
          </w:p>
        </w:tc>
      </w:tr>
      <w:tr w14:paraId="363E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38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9D67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姜德龙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F7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2303***********517</w:t>
            </w:r>
          </w:p>
        </w:tc>
      </w:tr>
      <w:tr w14:paraId="74AA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86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C60D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柳继元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36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2303***********318</w:t>
            </w:r>
          </w:p>
        </w:tc>
      </w:tr>
      <w:tr w14:paraId="10E3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0B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87C6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孙秋利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11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2303***********212</w:t>
            </w:r>
          </w:p>
        </w:tc>
      </w:tr>
      <w:tr w14:paraId="554B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BD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05D9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刘金鑫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F5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2310***********517</w:t>
            </w:r>
          </w:p>
        </w:tc>
      </w:tr>
      <w:tr w14:paraId="5912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8D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529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3F8B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李国志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93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2302***********634</w:t>
            </w:r>
          </w:p>
        </w:tc>
      </w:tr>
      <w:tr w14:paraId="4C72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1A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DB26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唐成弟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B3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2310***********239</w:t>
            </w:r>
          </w:p>
        </w:tc>
      </w:tr>
      <w:tr w14:paraId="2AE7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3F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6615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张立臣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40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2303***********016</w:t>
            </w:r>
          </w:p>
        </w:tc>
      </w:tr>
      <w:tr w14:paraId="3CF2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8F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C7F3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孙永华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93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2303***********710</w:t>
            </w:r>
          </w:p>
        </w:tc>
      </w:tr>
      <w:tr w14:paraId="6785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54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235B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岳润强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2A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2303***********215</w:t>
            </w:r>
          </w:p>
        </w:tc>
      </w:tr>
      <w:tr w14:paraId="2C2D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63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2645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王晓峰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BF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2303***********711</w:t>
            </w:r>
          </w:p>
        </w:tc>
      </w:tr>
      <w:tr w14:paraId="0436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1D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BD9B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魏占平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96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2206***********757</w:t>
            </w:r>
          </w:p>
        </w:tc>
      </w:tr>
      <w:tr w14:paraId="078F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88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2C9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肖友权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71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2303***********317</w:t>
            </w:r>
          </w:p>
        </w:tc>
      </w:tr>
      <w:tr w14:paraId="4914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D8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80E4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赵江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25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2302***********317</w:t>
            </w:r>
          </w:p>
        </w:tc>
      </w:tr>
      <w:tr w14:paraId="53C6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0A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31ED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于振洋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60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2206***********015</w:t>
            </w:r>
          </w:p>
        </w:tc>
      </w:tr>
      <w:tr w14:paraId="3AF3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34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539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BB3C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吴庆利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F9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2303***********215</w:t>
            </w:r>
          </w:p>
        </w:tc>
      </w:tr>
      <w:tr w14:paraId="22ED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FD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701C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姜永刚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A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2303***********731</w:t>
            </w:r>
          </w:p>
        </w:tc>
      </w:tr>
      <w:tr w14:paraId="2C1C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2F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82F6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刘春艳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98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2309***********02X</w:t>
            </w:r>
          </w:p>
        </w:tc>
      </w:tr>
      <w:tr w14:paraId="33C1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CE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BBA9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洪长东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93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2303***********531</w:t>
            </w:r>
          </w:p>
        </w:tc>
      </w:tr>
      <w:tr w14:paraId="2112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2D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1808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刘秀辉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C0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2303***********550</w:t>
            </w:r>
          </w:p>
        </w:tc>
      </w:tr>
      <w:tr w14:paraId="6BC1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E1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C0AC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赵君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57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2303***********578</w:t>
            </w:r>
          </w:p>
        </w:tc>
      </w:tr>
      <w:tr w14:paraId="5C94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86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E664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赵希丹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59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2303***********513</w:t>
            </w:r>
          </w:p>
        </w:tc>
      </w:tr>
      <w:tr w14:paraId="1027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47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B595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郭洪晶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4A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2303***********322</w:t>
            </w:r>
          </w:p>
        </w:tc>
      </w:tr>
      <w:tr w14:paraId="48DC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3D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7FCC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张莹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 xml:space="preserve">  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A8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2303***********340</w:t>
            </w:r>
          </w:p>
        </w:tc>
      </w:tr>
      <w:tr w14:paraId="1852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A8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7823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宁辉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6C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2309***********915</w:t>
            </w:r>
          </w:p>
        </w:tc>
      </w:tr>
      <w:tr w14:paraId="3AC6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98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549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A2ED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张兴家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8D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2309***********714</w:t>
            </w:r>
          </w:p>
        </w:tc>
      </w:tr>
      <w:tr w14:paraId="73D3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55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0FB6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贺启国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2F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2308***********016</w:t>
            </w:r>
          </w:p>
        </w:tc>
      </w:tr>
      <w:tr w14:paraId="4C7D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33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8AD3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蒋明杰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5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2309***********435</w:t>
            </w:r>
          </w:p>
        </w:tc>
      </w:tr>
      <w:tr w14:paraId="10E3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3F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7B4E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徐金才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10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2323***********737</w:t>
            </w:r>
          </w:p>
        </w:tc>
      </w:tr>
      <w:tr w14:paraId="1EA9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01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E08E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姜大伟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EA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2309***********719</w:t>
            </w:r>
          </w:p>
        </w:tc>
      </w:tr>
      <w:tr w14:paraId="52FB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5B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B680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于守龙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88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2309***********736</w:t>
            </w:r>
          </w:p>
        </w:tc>
      </w:tr>
      <w:tr w14:paraId="2065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33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D189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1C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2309***********335</w:t>
            </w:r>
          </w:p>
        </w:tc>
      </w:tr>
      <w:tr w14:paraId="5F31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66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C339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张世良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53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2305***********410</w:t>
            </w:r>
          </w:p>
        </w:tc>
      </w:tr>
      <w:tr w14:paraId="6D4F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93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9399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张文君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6C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2305***********010</w:t>
            </w:r>
          </w:p>
        </w:tc>
      </w:tr>
      <w:tr w14:paraId="193B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06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9706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44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2305***********913</w:t>
            </w:r>
          </w:p>
        </w:tc>
      </w:tr>
      <w:tr w14:paraId="6181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F4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559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9D03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唐作刚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24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2301***********618</w:t>
            </w:r>
          </w:p>
        </w:tc>
      </w:tr>
      <w:tr w14:paraId="171A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4E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025C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孙水山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51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2309***********734</w:t>
            </w:r>
          </w:p>
        </w:tc>
      </w:tr>
      <w:tr w14:paraId="7E99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49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5DDE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齐文忠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69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2309***********316</w:t>
            </w:r>
          </w:p>
        </w:tc>
      </w:tr>
      <w:tr w14:paraId="6058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D8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4730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高树山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72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2309***********316</w:t>
            </w:r>
          </w:p>
        </w:tc>
      </w:tr>
      <w:tr w14:paraId="419B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84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7BED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张明军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3D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2309***********613</w:t>
            </w:r>
          </w:p>
        </w:tc>
      </w:tr>
      <w:tr w14:paraId="07F6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06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5C9F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王立仓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85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2309***********417</w:t>
            </w:r>
          </w:p>
        </w:tc>
      </w:tr>
      <w:tr w14:paraId="6873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79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9FA3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石中山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D6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2308***********619</w:t>
            </w:r>
          </w:p>
        </w:tc>
      </w:tr>
      <w:tr w14:paraId="472E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DB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0CFE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冯佳良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B5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2309***********617</w:t>
            </w:r>
          </w:p>
        </w:tc>
      </w:tr>
      <w:tr w14:paraId="78C0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1E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DA07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钟永和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97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2309***********315</w:t>
            </w:r>
          </w:p>
        </w:tc>
      </w:tr>
      <w:tr w14:paraId="5498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88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0D9E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穆兆辉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4F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2309***********033</w:t>
            </w:r>
          </w:p>
        </w:tc>
      </w:tr>
      <w:tr w14:paraId="5B44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5F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569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773C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孙奇文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27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2309***********016</w:t>
            </w:r>
          </w:p>
        </w:tc>
      </w:tr>
      <w:tr w14:paraId="1BA4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66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A92A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惠庆祝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77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2301***********719</w:t>
            </w:r>
          </w:p>
        </w:tc>
      </w:tr>
      <w:tr w14:paraId="7022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F4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40E7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于天鹏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2B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2309***********033</w:t>
            </w:r>
          </w:p>
        </w:tc>
      </w:tr>
      <w:tr w14:paraId="44AB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5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8741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王照学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36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2309***********317</w:t>
            </w:r>
          </w:p>
        </w:tc>
      </w:tr>
      <w:tr w14:paraId="091A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66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DCCE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朱腾北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14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2309***********015</w:t>
            </w:r>
          </w:p>
        </w:tc>
      </w:tr>
      <w:tr w14:paraId="62DB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C8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3147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A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2309***********311</w:t>
            </w:r>
          </w:p>
        </w:tc>
      </w:tr>
      <w:tr w14:paraId="3516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E9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8D4B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黄忠臣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A8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2309***********038</w:t>
            </w:r>
          </w:p>
        </w:tc>
      </w:tr>
      <w:tr w14:paraId="0283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25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09CA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邵天福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96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2309***********618</w:t>
            </w:r>
          </w:p>
        </w:tc>
      </w:tr>
      <w:tr w14:paraId="3089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80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ACC1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荆福临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CA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2308***********030</w:t>
            </w:r>
          </w:p>
        </w:tc>
      </w:tr>
      <w:tr w14:paraId="09F2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BF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CBB3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薛景刚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C5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2101***********513</w:t>
            </w:r>
          </w:p>
        </w:tc>
      </w:tr>
      <w:tr w14:paraId="3CAC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A2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579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8162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宿成君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5E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2309***********232</w:t>
            </w:r>
          </w:p>
        </w:tc>
      </w:tr>
      <w:tr w14:paraId="18E6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B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20D9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高庆喜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A9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2309***********011</w:t>
            </w:r>
          </w:p>
        </w:tc>
      </w:tr>
      <w:tr w14:paraId="213D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68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FB9B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刘佰生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E9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2302***********337</w:t>
            </w:r>
          </w:p>
        </w:tc>
      </w:tr>
      <w:tr w14:paraId="4174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B9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E58F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高明华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03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2301***********631</w:t>
            </w:r>
          </w:p>
        </w:tc>
      </w:tr>
      <w:tr w14:paraId="7EC9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53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9176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1B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1226***********714</w:t>
            </w:r>
          </w:p>
        </w:tc>
      </w:tr>
      <w:tr w14:paraId="6CA0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EA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37E6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杨文发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1D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2326***********11X</w:t>
            </w:r>
          </w:p>
        </w:tc>
      </w:tr>
      <w:tr w14:paraId="19FE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AC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3109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吕文健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A6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2309***********316</w:t>
            </w:r>
          </w:p>
        </w:tc>
      </w:tr>
      <w:tr w14:paraId="1E42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8A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4950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王瑞秋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0C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3708***********551</w:t>
            </w:r>
          </w:p>
        </w:tc>
      </w:tr>
      <w:tr w14:paraId="21C3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B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7F51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宋宝刚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06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2309***********337</w:t>
            </w:r>
          </w:p>
        </w:tc>
      </w:tr>
      <w:tr w14:paraId="7A78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07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D30C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吴义权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FF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2309***********552</w:t>
            </w:r>
          </w:p>
        </w:tc>
      </w:tr>
      <w:tr w14:paraId="70CA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21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589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12B4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尹凤连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E8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2205***********517</w:t>
            </w:r>
          </w:p>
        </w:tc>
      </w:tr>
      <w:tr w14:paraId="1618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BC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98E4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周文学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8D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2309***********037</w:t>
            </w:r>
          </w:p>
        </w:tc>
      </w:tr>
      <w:tr w14:paraId="43B6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C9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419E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2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2309***********018</w:t>
            </w:r>
          </w:p>
        </w:tc>
      </w:tr>
      <w:tr w14:paraId="5522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5B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3D9A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芦和平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F2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2308***********858</w:t>
            </w:r>
          </w:p>
        </w:tc>
      </w:tr>
      <w:tr w14:paraId="665F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05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BCC6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刘国权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EB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2309***********310</w:t>
            </w:r>
          </w:p>
        </w:tc>
      </w:tr>
      <w:tr w14:paraId="3115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9A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C71F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李宏明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D7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2309***********511</w:t>
            </w:r>
          </w:p>
        </w:tc>
      </w:tr>
      <w:tr w14:paraId="2CCB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F2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1259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赵严林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03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2309***********630</w:t>
            </w:r>
          </w:p>
        </w:tc>
      </w:tr>
      <w:tr w14:paraId="1279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C8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42FE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冯超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52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2202***********517</w:t>
            </w:r>
          </w:p>
        </w:tc>
      </w:tr>
      <w:tr w14:paraId="7E35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69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851A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DF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2301***********113</w:t>
            </w:r>
          </w:p>
        </w:tc>
      </w:tr>
      <w:tr w14:paraId="6A37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DD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CE69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王积贵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72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2308***********016</w:t>
            </w:r>
          </w:p>
        </w:tc>
      </w:tr>
      <w:tr w14:paraId="121F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5C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599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4D77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任强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0A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2301***********519</w:t>
            </w:r>
          </w:p>
        </w:tc>
      </w:tr>
      <w:tr w14:paraId="3ABD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40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8234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王长林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CF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2309***********213</w:t>
            </w:r>
          </w:p>
        </w:tc>
      </w:tr>
      <w:tr w14:paraId="1956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E5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F7D7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张文彪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5A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2309***********019</w:t>
            </w:r>
          </w:p>
        </w:tc>
      </w:tr>
      <w:tr w14:paraId="305D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C7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EE97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王焕军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3D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2304***********314</w:t>
            </w:r>
          </w:p>
        </w:tc>
      </w:tr>
      <w:tr w14:paraId="7C14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1E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3735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杨永杰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54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2304***********112</w:t>
            </w:r>
          </w:p>
        </w:tc>
      </w:tr>
      <w:tr w14:paraId="0B03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97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2A82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赵德明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2D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3709***********216</w:t>
            </w:r>
          </w:p>
        </w:tc>
      </w:tr>
      <w:tr w14:paraId="1470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4C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B10A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王志文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B7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2304***********350</w:t>
            </w:r>
          </w:p>
        </w:tc>
      </w:tr>
      <w:tr w14:paraId="3C34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91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FA4C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张大磊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64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2304***********31X</w:t>
            </w:r>
          </w:p>
        </w:tc>
      </w:tr>
      <w:tr w14:paraId="3235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94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194E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秦庆文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32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2304***********23X</w:t>
            </w:r>
          </w:p>
        </w:tc>
      </w:tr>
      <w:tr w14:paraId="1743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42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C14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张衍华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A8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2304***********03X</w:t>
            </w:r>
          </w:p>
        </w:tc>
      </w:tr>
      <w:tr w14:paraId="1B3C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D3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609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F086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丁继明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64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2304***********210</w:t>
            </w:r>
          </w:p>
        </w:tc>
      </w:tr>
      <w:tr w14:paraId="480D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24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918E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开祥龙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E3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2304***********213</w:t>
            </w:r>
          </w:p>
        </w:tc>
      </w:tr>
      <w:tr w14:paraId="5003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C9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0D5D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罗金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D7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2304***********213</w:t>
            </w:r>
          </w:p>
        </w:tc>
      </w:tr>
      <w:tr w14:paraId="052E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9F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9FAE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任雷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3A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2304***********115</w:t>
            </w:r>
          </w:p>
        </w:tc>
      </w:tr>
      <w:tr w14:paraId="0721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A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4C7A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张志国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9B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2304***********116</w:t>
            </w:r>
          </w:p>
        </w:tc>
      </w:tr>
      <w:tr w14:paraId="6C96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54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69C0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许勇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63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2107***********331</w:t>
            </w:r>
          </w:p>
        </w:tc>
      </w:tr>
      <w:tr w14:paraId="267C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05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ECB4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C1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2304***********313</w:t>
            </w:r>
          </w:p>
        </w:tc>
      </w:tr>
      <w:tr w14:paraId="02B6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B1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07F7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郑伟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DE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2304***********013</w:t>
            </w:r>
          </w:p>
        </w:tc>
      </w:tr>
      <w:tr w14:paraId="2384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29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4FB3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刘成铭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E7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2303***********018</w:t>
            </w:r>
          </w:p>
        </w:tc>
      </w:tr>
      <w:tr w14:paraId="6317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56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3010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许志强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D5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2303***********018</w:t>
            </w:r>
          </w:p>
        </w:tc>
      </w:tr>
      <w:tr w14:paraId="34C9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91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619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80D5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AB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2303***********01X</w:t>
            </w:r>
          </w:p>
        </w:tc>
      </w:tr>
      <w:tr w14:paraId="194E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E7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54F7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74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2303***********614</w:t>
            </w:r>
          </w:p>
        </w:tc>
      </w:tr>
      <w:tr w14:paraId="558B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AD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561D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王俊德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2D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2303***********218</w:t>
            </w:r>
          </w:p>
        </w:tc>
      </w:tr>
      <w:tr w14:paraId="1457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BA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4EA9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22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2303***********419</w:t>
            </w:r>
          </w:p>
        </w:tc>
      </w:tr>
      <w:tr w14:paraId="4BF2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9E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5DF6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胡名达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4B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2303***********515</w:t>
            </w:r>
          </w:p>
        </w:tc>
      </w:tr>
      <w:tr w14:paraId="440F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38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681C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张增举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65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2303***********435</w:t>
            </w:r>
          </w:p>
        </w:tc>
      </w:tr>
      <w:tr w14:paraId="5BA4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6B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E40A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王科柱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5C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2303***********219</w:t>
            </w:r>
          </w:p>
        </w:tc>
      </w:tr>
      <w:tr w14:paraId="399A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A6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AAF4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李洪江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2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2303***********51X</w:t>
            </w:r>
          </w:p>
        </w:tc>
      </w:tr>
      <w:tr w14:paraId="5992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99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5826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韩庆林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6F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2204***********033</w:t>
            </w:r>
          </w:p>
        </w:tc>
      </w:tr>
      <w:tr w14:paraId="1888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4B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DF86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66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2310***********010</w:t>
            </w:r>
          </w:p>
        </w:tc>
      </w:tr>
      <w:tr w14:paraId="52AA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4C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629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155C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吴玉良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DF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2303***********030</w:t>
            </w:r>
          </w:p>
        </w:tc>
      </w:tr>
      <w:tr w14:paraId="4C3A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1E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2DCA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陈海威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87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2323***********811</w:t>
            </w:r>
          </w:p>
        </w:tc>
      </w:tr>
      <w:tr w14:paraId="23E9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F0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415D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李方柱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DE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2310***********11X</w:t>
            </w:r>
          </w:p>
        </w:tc>
      </w:tr>
      <w:tr w14:paraId="5FE1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CC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011F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程兴家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2D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2310***********135</w:t>
            </w:r>
          </w:p>
        </w:tc>
      </w:tr>
      <w:tr w14:paraId="4334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A6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5283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王成宝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79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2310***********11X</w:t>
            </w:r>
          </w:p>
        </w:tc>
      </w:tr>
      <w:tr w14:paraId="1E60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73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802B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盖文汉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8D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2303***********214</w:t>
            </w:r>
          </w:p>
        </w:tc>
      </w:tr>
      <w:tr w14:paraId="109B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09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5E32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王元臣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0F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2303***********517</w:t>
            </w:r>
          </w:p>
        </w:tc>
      </w:tr>
      <w:tr w14:paraId="2900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03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5A6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穆海亮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83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2201***********715</w:t>
            </w:r>
          </w:p>
        </w:tc>
      </w:tr>
      <w:tr w14:paraId="69CB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CA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899B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李正瑞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EA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3704***********213</w:t>
            </w:r>
          </w:p>
        </w:tc>
      </w:tr>
      <w:tr w14:paraId="2F14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6D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552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梁朝英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88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1305***********035</w:t>
            </w:r>
          </w:p>
        </w:tc>
      </w:tr>
      <w:tr w14:paraId="1A89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C7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639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0DE9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张垂国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A5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5110***********735</w:t>
            </w:r>
          </w:p>
        </w:tc>
      </w:tr>
      <w:tr w14:paraId="6079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E3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E811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张基双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31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5102***********210</w:t>
            </w:r>
          </w:p>
        </w:tc>
      </w:tr>
      <w:tr w14:paraId="682C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4F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1B7F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简兴涛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BC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5102***********614</w:t>
            </w:r>
          </w:p>
        </w:tc>
      </w:tr>
      <w:tr w14:paraId="385C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E4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7B45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周兴开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41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5102***********698</w:t>
            </w:r>
          </w:p>
        </w:tc>
      </w:tr>
      <w:tr w14:paraId="7C0D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DD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3A5F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李六祥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79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5102***********594</w:t>
            </w:r>
          </w:p>
        </w:tc>
      </w:tr>
      <w:tr w14:paraId="1F79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71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17E3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陈国健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B8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5003***********715</w:t>
            </w:r>
          </w:p>
        </w:tc>
      </w:tr>
      <w:tr w14:paraId="5777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8D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2B7C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武兴斌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03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2303***********618</w:t>
            </w:r>
          </w:p>
        </w:tc>
      </w:tr>
      <w:tr w14:paraId="2F90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8E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D689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丁晓宇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7F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2303***********617</w:t>
            </w:r>
          </w:p>
        </w:tc>
      </w:tr>
      <w:tr w14:paraId="0BBC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74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2369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李福和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99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2303***********011</w:t>
            </w:r>
          </w:p>
        </w:tc>
      </w:tr>
      <w:tr w14:paraId="3A4D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E7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DD40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战铁柱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CE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2310***********812</w:t>
            </w:r>
          </w:p>
        </w:tc>
      </w:tr>
      <w:tr w14:paraId="1FC1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10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649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AAF4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BE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2207***********610</w:t>
            </w:r>
          </w:p>
        </w:tc>
      </w:tr>
      <w:tr w14:paraId="7B44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4F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AC4F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高永丰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3A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2303***********515</w:t>
            </w:r>
          </w:p>
        </w:tc>
      </w:tr>
      <w:tr w14:paraId="1BC6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33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80A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朱志龙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09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2303***********218</w:t>
            </w:r>
          </w:p>
        </w:tc>
      </w:tr>
      <w:tr w14:paraId="3B4D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19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58A6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聂永强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AC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2303***********036</w:t>
            </w:r>
          </w:p>
        </w:tc>
      </w:tr>
      <w:tr w14:paraId="28A8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A7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35E2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3B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2303***********035</w:t>
            </w:r>
          </w:p>
        </w:tc>
      </w:tr>
      <w:tr w14:paraId="0A1A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14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813C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F8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2303***********011</w:t>
            </w:r>
          </w:p>
        </w:tc>
      </w:tr>
      <w:tr w14:paraId="5E2A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FC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0296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佟程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8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2303***********41X</w:t>
            </w:r>
          </w:p>
        </w:tc>
      </w:tr>
      <w:tr w14:paraId="6318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5F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EA50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张文全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57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2310***********218</w:t>
            </w:r>
          </w:p>
        </w:tc>
      </w:tr>
      <w:tr w14:paraId="4E21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DE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7FFE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79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2301***********814</w:t>
            </w:r>
          </w:p>
        </w:tc>
      </w:tr>
      <w:tr w14:paraId="7F88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EF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34E8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姜海涛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A8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2303***********511</w:t>
            </w:r>
          </w:p>
        </w:tc>
      </w:tr>
      <w:tr w14:paraId="6955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BA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659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4BF1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吴全发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B2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2303***********310</w:t>
            </w:r>
          </w:p>
        </w:tc>
      </w:tr>
      <w:tr w14:paraId="6D15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87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9B37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张汉诺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B0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2302***********210</w:t>
            </w:r>
          </w:p>
        </w:tc>
      </w:tr>
      <w:tr w14:paraId="5CE5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1D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2B02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李诗宇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88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2303***********211</w:t>
            </w:r>
          </w:p>
        </w:tc>
      </w:tr>
      <w:tr w14:paraId="560D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D6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D0BE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崔行伟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25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2303***********334</w:t>
            </w:r>
          </w:p>
        </w:tc>
      </w:tr>
      <w:tr w14:paraId="7AAE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0B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F6FF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赵喜东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1B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2303***********819</w:t>
            </w:r>
          </w:p>
        </w:tc>
      </w:tr>
      <w:tr w14:paraId="135F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9E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55A2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王金辉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F8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2303***********233</w:t>
            </w:r>
          </w:p>
        </w:tc>
      </w:tr>
      <w:tr w14:paraId="4115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1E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BDDD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93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2303***********211</w:t>
            </w:r>
          </w:p>
        </w:tc>
      </w:tr>
      <w:tr w14:paraId="60A2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2A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CA35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10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2303***********419</w:t>
            </w:r>
          </w:p>
        </w:tc>
      </w:tr>
      <w:tr w14:paraId="259D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10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DE8C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魏金奎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09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2303***********250</w:t>
            </w:r>
          </w:p>
        </w:tc>
      </w:tr>
      <w:tr w14:paraId="2812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C4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1074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蒋继波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23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2303***********61X</w:t>
            </w:r>
          </w:p>
        </w:tc>
      </w:tr>
      <w:tr w14:paraId="3152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EE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669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7B0A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许小亮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5C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3715***********230</w:t>
            </w:r>
          </w:p>
        </w:tc>
      </w:tr>
      <w:tr w14:paraId="1ECA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98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4FB2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65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2303***********519</w:t>
            </w:r>
          </w:p>
        </w:tc>
      </w:tr>
      <w:tr w14:paraId="656D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82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64EC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奚道彬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6B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2303***********811</w:t>
            </w:r>
          </w:p>
        </w:tc>
      </w:tr>
      <w:tr w14:paraId="1848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10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42D8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李凤齐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5D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2301***********211</w:t>
            </w:r>
          </w:p>
        </w:tc>
      </w:tr>
      <w:tr w14:paraId="7C59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8D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2C64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李海生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25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2303***********215</w:t>
            </w:r>
          </w:p>
        </w:tc>
      </w:tr>
      <w:tr w14:paraId="13BB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DC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62F6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范春雷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C5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2303***********713</w:t>
            </w:r>
          </w:p>
        </w:tc>
      </w:tr>
      <w:tr w14:paraId="0117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C8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FF2A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C1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2327***********218</w:t>
            </w:r>
          </w:p>
        </w:tc>
      </w:tr>
      <w:tr w14:paraId="4A0A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4B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F9EE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C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2303***********611</w:t>
            </w:r>
          </w:p>
        </w:tc>
      </w:tr>
      <w:tr w14:paraId="13C8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99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D791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英贵博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E1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2303***********214</w:t>
            </w:r>
          </w:p>
        </w:tc>
      </w:tr>
      <w:tr w14:paraId="28B1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B6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B0F7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夏景波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2E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2303***********211</w:t>
            </w:r>
          </w:p>
        </w:tc>
      </w:tr>
      <w:tr w14:paraId="20E9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74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679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3F79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许建新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61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2303***********711</w:t>
            </w:r>
          </w:p>
        </w:tc>
      </w:tr>
      <w:tr w14:paraId="2F4D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2D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3208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黄强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7C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2303***********934</w:t>
            </w:r>
          </w:p>
        </w:tc>
      </w:tr>
      <w:tr w14:paraId="3A2B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CD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C187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文常海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C3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2303***********339</w:t>
            </w:r>
          </w:p>
        </w:tc>
      </w:tr>
      <w:tr w14:paraId="4929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21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4A48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艾玉凯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99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2304***********412</w:t>
            </w:r>
          </w:p>
        </w:tc>
      </w:tr>
      <w:tr w14:paraId="3B20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2D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3554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包永奎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08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2304***********534</w:t>
            </w:r>
          </w:p>
        </w:tc>
      </w:tr>
      <w:tr w14:paraId="5EC4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CB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29FA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齐绍福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DC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2304***********530</w:t>
            </w:r>
          </w:p>
        </w:tc>
      </w:tr>
      <w:tr w14:paraId="1FB7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11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2160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杨德文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6C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2304***********530</w:t>
            </w:r>
          </w:p>
        </w:tc>
      </w:tr>
      <w:tr w14:paraId="1E5F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E2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86E2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张建国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50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2304***********514</w:t>
            </w:r>
          </w:p>
        </w:tc>
      </w:tr>
      <w:tr w14:paraId="5028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B4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55DD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00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2304***********01X</w:t>
            </w:r>
          </w:p>
        </w:tc>
      </w:tr>
      <w:tr w14:paraId="5C41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FE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BBD0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0A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2304***********035</w:t>
            </w:r>
          </w:p>
        </w:tc>
      </w:tr>
      <w:tr w14:paraId="6A1C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FA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689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52B1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杨松满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0D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2304***********031</w:t>
            </w:r>
          </w:p>
        </w:tc>
      </w:tr>
      <w:tr w14:paraId="5035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65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7260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张修龙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D6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2304***********110</w:t>
            </w:r>
          </w:p>
        </w:tc>
      </w:tr>
      <w:tr w14:paraId="6B2C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7C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31E5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郭金光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65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2304***********010</w:t>
            </w:r>
          </w:p>
        </w:tc>
      </w:tr>
      <w:tr w14:paraId="1593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82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76B8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纪阳卓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4E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2304***********213</w:t>
            </w:r>
          </w:p>
        </w:tc>
      </w:tr>
      <w:tr w14:paraId="1CDF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11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D10E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谢岩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1C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2304***********319</w:t>
            </w:r>
          </w:p>
        </w:tc>
      </w:tr>
      <w:tr w14:paraId="6489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15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F6FF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陈玉山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C6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2304***********119</w:t>
            </w:r>
          </w:p>
        </w:tc>
      </w:tr>
      <w:tr w14:paraId="2A23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5C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C04C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刘惠光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B8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2304***********21X</w:t>
            </w:r>
          </w:p>
        </w:tc>
      </w:tr>
      <w:tr w14:paraId="0A89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34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9A6F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赵振禹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11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2301***********718</w:t>
            </w:r>
          </w:p>
        </w:tc>
      </w:tr>
      <w:tr w14:paraId="3EEE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4C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2B71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赵喜雷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4B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2321***********214</w:t>
            </w:r>
          </w:p>
        </w:tc>
      </w:tr>
      <w:tr w14:paraId="119A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4D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C37F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李跃奎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1B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2309***********633</w:t>
            </w:r>
          </w:p>
        </w:tc>
      </w:tr>
      <w:tr w14:paraId="4EC5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1A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699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6955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9C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3412***********473</w:t>
            </w:r>
          </w:p>
        </w:tc>
      </w:tr>
      <w:tr w14:paraId="2899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6D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44B9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张兴龙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32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2323***********232</w:t>
            </w:r>
          </w:p>
        </w:tc>
      </w:tr>
      <w:tr w14:paraId="5B37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2A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F359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郑保林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E6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2308***********875</w:t>
            </w:r>
          </w:p>
        </w:tc>
      </w:tr>
      <w:tr w14:paraId="7255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86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B55E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赵景刚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F0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2106***********118</w:t>
            </w:r>
          </w:p>
        </w:tc>
      </w:tr>
      <w:tr w14:paraId="74CA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14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EEC5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周秀涛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AF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2302***********034</w:t>
            </w:r>
          </w:p>
        </w:tc>
      </w:tr>
      <w:tr w14:paraId="4A19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41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0F3E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E0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2309***********016</w:t>
            </w:r>
          </w:p>
        </w:tc>
      </w:tr>
      <w:tr w14:paraId="09E6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07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0F90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李勇强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EC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2309***********039</w:t>
            </w:r>
          </w:p>
        </w:tc>
      </w:tr>
      <w:tr w14:paraId="3DD1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1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5964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24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3713***********013</w:t>
            </w:r>
          </w:p>
        </w:tc>
      </w:tr>
      <w:tr w14:paraId="5681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9E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00A3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刘春来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84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2323***********433</w:t>
            </w:r>
          </w:p>
        </w:tc>
      </w:tr>
      <w:tr w14:paraId="42D0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71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BCA7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06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2309***********013</w:t>
            </w:r>
          </w:p>
        </w:tc>
      </w:tr>
      <w:tr w14:paraId="7F23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EF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709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17D0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李士海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25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2309***********03X</w:t>
            </w:r>
          </w:p>
        </w:tc>
      </w:tr>
      <w:tr w14:paraId="4BE3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0B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1BD5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刘禹岐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F4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2309***********411</w:t>
            </w:r>
          </w:p>
        </w:tc>
      </w:tr>
      <w:tr w14:paraId="7E15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D8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33DD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王中兴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8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2309***********612</w:t>
            </w:r>
          </w:p>
        </w:tc>
      </w:tr>
      <w:tr w14:paraId="4A86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7E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51EC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王首辉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3F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2309***********613</w:t>
            </w:r>
          </w:p>
        </w:tc>
      </w:tr>
      <w:tr w14:paraId="62C4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89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15A5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李安君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CC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2321***********457</w:t>
            </w:r>
          </w:p>
        </w:tc>
      </w:tr>
      <w:tr w14:paraId="5D8C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1F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E20A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B3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2309***********514</w:t>
            </w:r>
          </w:p>
        </w:tc>
      </w:tr>
      <w:tr w14:paraId="6B50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DB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6815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费金全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02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2308***********775</w:t>
            </w:r>
          </w:p>
        </w:tc>
      </w:tr>
      <w:tr w14:paraId="0AE1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7A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1F88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李茂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22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2309***********71X</w:t>
            </w:r>
          </w:p>
        </w:tc>
      </w:tr>
      <w:tr w14:paraId="5673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E1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5DE6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寇士光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CE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2309***********334</w:t>
            </w:r>
          </w:p>
        </w:tc>
      </w:tr>
      <w:tr w14:paraId="1961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7E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3A3F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石宝山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09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2309***********712</w:t>
            </w:r>
          </w:p>
        </w:tc>
      </w:tr>
      <w:tr w14:paraId="68F1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E7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719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804C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刘明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CB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1521***********811</w:t>
            </w:r>
          </w:p>
        </w:tc>
      </w:tr>
      <w:tr w14:paraId="4E07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AD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C239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李洪志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73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2309***********611</w:t>
            </w:r>
          </w:p>
        </w:tc>
      </w:tr>
      <w:tr w14:paraId="7791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AB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F817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吴宝利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39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2302***********713</w:t>
            </w:r>
          </w:p>
        </w:tc>
      </w:tr>
      <w:tr w14:paraId="77B4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DB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7C70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许长山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65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2303***********218</w:t>
            </w:r>
          </w:p>
        </w:tc>
      </w:tr>
      <w:tr w14:paraId="3A18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A5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8E7A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李喜刚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F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2308***********818</w:t>
            </w:r>
          </w:p>
        </w:tc>
      </w:tr>
      <w:tr w14:paraId="1E1B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CC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2F06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董鹏翔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30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2309***********013</w:t>
            </w:r>
          </w:p>
        </w:tc>
      </w:tr>
      <w:tr w14:paraId="60A5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80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F970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李贵军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29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2309***********611</w:t>
            </w:r>
          </w:p>
        </w:tc>
      </w:tr>
      <w:tr w14:paraId="4C52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5E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984B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徐成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EF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2309***********01X</w:t>
            </w:r>
          </w:p>
        </w:tc>
      </w:tr>
      <w:tr w14:paraId="7273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B0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1FAF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曲志成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91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2309***********619</w:t>
            </w:r>
          </w:p>
        </w:tc>
      </w:tr>
      <w:tr w14:paraId="00A2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A6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BC7F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张明顺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4F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2309***********739</w:t>
            </w:r>
          </w:p>
        </w:tc>
      </w:tr>
      <w:tr w14:paraId="51B0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A2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729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6AE7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王成章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57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2309***********818</w:t>
            </w:r>
          </w:p>
        </w:tc>
      </w:tr>
      <w:tr w14:paraId="6868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E6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8264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姜俭禄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FA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2309***********719</w:t>
            </w:r>
          </w:p>
        </w:tc>
      </w:tr>
      <w:tr w14:paraId="5895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0F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046A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吴立亮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E8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2309***********619</w:t>
            </w:r>
          </w:p>
        </w:tc>
      </w:tr>
      <w:tr w14:paraId="062A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AE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EE68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沈宝龙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A6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2309***********919</w:t>
            </w:r>
          </w:p>
        </w:tc>
      </w:tr>
      <w:tr w14:paraId="0826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96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528E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陈光星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5D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3403***********011</w:t>
            </w:r>
          </w:p>
        </w:tc>
      </w:tr>
      <w:tr w14:paraId="5883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EC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CA30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艾青海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79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2302***********438</w:t>
            </w:r>
          </w:p>
        </w:tc>
      </w:tr>
      <w:tr w14:paraId="3C9F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AC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13F7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田志伟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03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2321***********698</w:t>
            </w:r>
          </w:p>
        </w:tc>
      </w:tr>
      <w:tr w14:paraId="32D5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56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CDB0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刘丽波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51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2309***********747</w:t>
            </w:r>
          </w:p>
        </w:tc>
      </w:tr>
      <w:tr w14:paraId="57CF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BF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D7D9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马宣雪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A3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2309***********228</w:t>
            </w:r>
          </w:p>
        </w:tc>
      </w:tr>
      <w:tr w14:paraId="44E0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0B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F461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吴子辉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48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2309***********411</w:t>
            </w:r>
          </w:p>
        </w:tc>
      </w:tr>
      <w:tr w14:paraId="68D2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F6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739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DEEA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赵立鹏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02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2309***********418</w:t>
            </w:r>
          </w:p>
        </w:tc>
      </w:tr>
      <w:tr w14:paraId="0E01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87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11DC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于世龙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C7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2309***********114</w:t>
            </w:r>
          </w:p>
        </w:tc>
      </w:tr>
      <w:tr w14:paraId="419B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F1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7F9E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40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2305***********910</w:t>
            </w:r>
          </w:p>
        </w:tc>
      </w:tr>
      <w:tr w14:paraId="3729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5E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1DFA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王海涛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BB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2305***********213</w:t>
            </w:r>
          </w:p>
        </w:tc>
      </w:tr>
      <w:tr w14:paraId="4378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1C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7CED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B1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2305***********214</w:t>
            </w:r>
          </w:p>
        </w:tc>
      </w:tr>
      <w:tr w14:paraId="21D9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45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071D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宁克超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40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3404***********51X</w:t>
            </w:r>
          </w:p>
        </w:tc>
      </w:tr>
      <w:tr w14:paraId="3F34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AA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4674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40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3422***********936</w:t>
            </w:r>
          </w:p>
        </w:tc>
      </w:tr>
      <w:tr w14:paraId="27FD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17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6178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隋彬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49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2305***********395</w:t>
            </w:r>
          </w:p>
        </w:tc>
      </w:tr>
      <w:tr w14:paraId="5295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F0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3BB7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张相国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1D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1523***********318</w:t>
            </w:r>
          </w:p>
        </w:tc>
      </w:tr>
      <w:tr w14:paraId="62DA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A5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70BE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贾长柱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DE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2305***********15X</w:t>
            </w:r>
          </w:p>
        </w:tc>
      </w:tr>
      <w:tr w14:paraId="1ADF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70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749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21EC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徐常龙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1F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2308***********813</w:t>
            </w:r>
          </w:p>
        </w:tc>
      </w:tr>
      <w:tr w14:paraId="0EE7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0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598A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B1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2201***********329</w:t>
            </w:r>
          </w:p>
        </w:tc>
      </w:tr>
      <w:tr w14:paraId="1016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82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29DD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黄宪伟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7D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2305***********418</w:t>
            </w:r>
          </w:p>
        </w:tc>
      </w:tr>
      <w:tr w14:paraId="6AD3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2C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FE77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吴昊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E1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2305***********518</w:t>
            </w:r>
          </w:p>
        </w:tc>
      </w:tr>
      <w:tr w14:paraId="71F6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11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437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张淑红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35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2303***********201</w:t>
            </w:r>
          </w:p>
        </w:tc>
      </w:tr>
      <w:tr w14:paraId="7F75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E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89C8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阚丽丽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40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2305***********442</w:t>
            </w:r>
          </w:p>
        </w:tc>
      </w:tr>
      <w:tr w14:paraId="0C74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DE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773D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杜海燕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FD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2308***********825</w:t>
            </w:r>
          </w:p>
        </w:tc>
      </w:tr>
      <w:tr w14:paraId="1FC1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8C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B2BA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王立子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07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2305***********826</w:t>
            </w:r>
          </w:p>
        </w:tc>
      </w:tr>
      <w:tr w14:paraId="55B7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29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60B0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孙国峰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29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2308***********810</w:t>
            </w:r>
          </w:p>
        </w:tc>
      </w:tr>
      <w:tr w14:paraId="1F7F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45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125A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王磊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30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2305***********031</w:t>
            </w:r>
          </w:p>
        </w:tc>
      </w:tr>
      <w:tr w14:paraId="19DC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A6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759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BA6A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王红蕾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59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2305***********529</w:t>
            </w:r>
          </w:p>
        </w:tc>
      </w:tr>
      <w:tr w14:paraId="79DF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A9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5805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于美玲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E6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2305***********348</w:t>
            </w:r>
          </w:p>
        </w:tc>
      </w:tr>
      <w:tr w14:paraId="09AF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AA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05DE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程玉权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78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2305***********737</w:t>
            </w:r>
          </w:p>
        </w:tc>
      </w:tr>
      <w:tr w14:paraId="7F47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2E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5E8B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张成龙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43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2305***********813</w:t>
            </w:r>
          </w:p>
        </w:tc>
      </w:tr>
      <w:tr w14:paraId="2E33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D3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7016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高秋生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6D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2305***********510</w:t>
            </w:r>
          </w:p>
        </w:tc>
      </w:tr>
      <w:tr w14:paraId="2554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CC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28E7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杨聪龙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FA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2305***********218</w:t>
            </w:r>
          </w:p>
        </w:tc>
      </w:tr>
      <w:tr w14:paraId="6BCB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1A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7344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王杰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6A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2305***********713</w:t>
            </w:r>
          </w:p>
        </w:tc>
      </w:tr>
      <w:tr w14:paraId="1F85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DE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A8A4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1A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2311***********726</w:t>
            </w:r>
          </w:p>
        </w:tc>
      </w:tr>
      <w:tr w14:paraId="76E9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9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D6FC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孟令武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A8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2305***********539</w:t>
            </w:r>
          </w:p>
        </w:tc>
      </w:tr>
      <w:tr w14:paraId="6A65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9A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94F0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李忠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40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2305***********210</w:t>
            </w:r>
          </w:p>
        </w:tc>
      </w:tr>
      <w:tr w14:paraId="1570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2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769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0062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汤志成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ED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2305***********015</w:t>
            </w:r>
          </w:p>
        </w:tc>
      </w:tr>
      <w:tr w14:paraId="6703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6F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173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王艳福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DE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2308***********419</w:t>
            </w:r>
          </w:p>
        </w:tc>
      </w:tr>
      <w:tr w14:paraId="61A2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F7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E998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夏茂群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78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2305***********612</w:t>
            </w:r>
          </w:p>
        </w:tc>
      </w:tr>
      <w:tr w14:paraId="1A07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D4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55FED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刘来斌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A9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2305***********314</w:t>
            </w:r>
          </w:p>
        </w:tc>
      </w:tr>
      <w:tr w14:paraId="6CEC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AE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2B3D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58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2305***********212</w:t>
            </w:r>
          </w:p>
        </w:tc>
      </w:tr>
      <w:tr w14:paraId="3440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ED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4640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1F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2305***********117</w:t>
            </w:r>
          </w:p>
        </w:tc>
      </w:tr>
      <w:tr w14:paraId="4A62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09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44CA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张龙海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81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2305***********517</w:t>
            </w:r>
          </w:p>
        </w:tc>
      </w:tr>
      <w:tr w14:paraId="22DE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B2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3CA9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赵德全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2D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2305***********512</w:t>
            </w:r>
          </w:p>
        </w:tc>
      </w:tr>
      <w:tr w14:paraId="280B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7C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39A8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CA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2305***********038</w:t>
            </w:r>
          </w:p>
        </w:tc>
      </w:tr>
      <w:tr w14:paraId="032C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17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33FB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蒋道宽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2E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2305***********978</w:t>
            </w:r>
          </w:p>
        </w:tc>
      </w:tr>
      <w:tr w14:paraId="13BC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4E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779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5834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高志玉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A0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2305***********91X</w:t>
            </w:r>
          </w:p>
        </w:tc>
      </w:tr>
      <w:tr w14:paraId="4E0D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43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2923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孙成阳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40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2305***********910</w:t>
            </w:r>
          </w:p>
        </w:tc>
      </w:tr>
      <w:tr w14:paraId="1B50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EF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2A42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李兴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1F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2305***********511</w:t>
            </w:r>
          </w:p>
        </w:tc>
      </w:tr>
      <w:tr w14:paraId="5D6B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38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A3EF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杨亮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8E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2305***********816</w:t>
            </w:r>
          </w:p>
        </w:tc>
      </w:tr>
      <w:tr w14:paraId="3729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9C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912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冉宪臣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4F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2305***********110</w:t>
            </w:r>
          </w:p>
        </w:tc>
      </w:tr>
      <w:tr w14:paraId="7FAD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BC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8A03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王国辉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27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2308***********673</w:t>
            </w:r>
          </w:p>
        </w:tc>
      </w:tr>
      <w:tr w14:paraId="142E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D7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4DB5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姜志学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7A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2311***********612</w:t>
            </w:r>
          </w:p>
        </w:tc>
      </w:tr>
      <w:tr w14:paraId="2225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2D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C1865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刘艳江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70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4106***********512</w:t>
            </w:r>
          </w:p>
        </w:tc>
      </w:tr>
      <w:tr w14:paraId="72DA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FF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4B78E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吕鹏浩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31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4105***********511</w:t>
            </w:r>
          </w:p>
        </w:tc>
      </w:tr>
      <w:tr w14:paraId="7A31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FF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65FB3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牟靖鑫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A4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2305***********339</w:t>
            </w:r>
          </w:p>
        </w:tc>
      </w:tr>
      <w:tr w14:paraId="027E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D8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789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B448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陈鹏宇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B0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2305***********016</w:t>
            </w:r>
          </w:p>
        </w:tc>
      </w:tr>
      <w:tr w14:paraId="508B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35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9142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李佳楠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F9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2305***********311</w:t>
            </w:r>
          </w:p>
        </w:tc>
      </w:tr>
      <w:tr w14:paraId="64F7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4A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C64C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D1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2301***********257</w:t>
            </w:r>
          </w:p>
        </w:tc>
      </w:tr>
      <w:tr w14:paraId="22F3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E0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2FB2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姜英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38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2305***********814</w:t>
            </w:r>
          </w:p>
        </w:tc>
      </w:tr>
      <w:tr w14:paraId="0B4D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5C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F2EA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马浩元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BF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2305***********73X</w:t>
            </w:r>
          </w:p>
        </w:tc>
      </w:tr>
      <w:tr w14:paraId="2E47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F5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1194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王贺名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16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2305***********71X</w:t>
            </w:r>
          </w:p>
        </w:tc>
      </w:tr>
      <w:tr w14:paraId="0A3A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2D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4902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钟海洋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52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2305***********930</w:t>
            </w:r>
          </w:p>
        </w:tc>
      </w:tr>
      <w:tr w14:paraId="572E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6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DD440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赵泓涛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A7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2305***********11X</w:t>
            </w:r>
          </w:p>
        </w:tc>
      </w:tr>
      <w:tr w14:paraId="69DF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79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965B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张洪涛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8F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2323***********212</w:t>
            </w:r>
          </w:p>
        </w:tc>
      </w:tr>
      <w:tr w14:paraId="0D53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0D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2B0D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王宝龙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A2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2305***********435</w:t>
            </w:r>
          </w:p>
        </w:tc>
      </w:tr>
      <w:tr w14:paraId="0E0D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9C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799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BA17A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李雨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F4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2302***********711</w:t>
            </w:r>
          </w:p>
        </w:tc>
      </w:tr>
      <w:tr w14:paraId="400F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D5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800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1030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史兴方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49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2305***********219</w:t>
            </w:r>
          </w:p>
        </w:tc>
      </w:tr>
      <w:tr w14:paraId="1486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A8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801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2FA3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任江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D7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2305***********916</w:t>
            </w:r>
          </w:p>
        </w:tc>
      </w:tr>
      <w:tr w14:paraId="4BBB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D6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802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3C39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刘柏春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E0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2305***********534</w:t>
            </w:r>
          </w:p>
        </w:tc>
      </w:tr>
      <w:tr w14:paraId="09A2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23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803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6ABF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雷巨武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0B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2390***********535</w:t>
            </w:r>
          </w:p>
        </w:tc>
      </w:tr>
      <w:tr w14:paraId="18C5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F5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804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676B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张宝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F2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2301***********014</w:t>
            </w:r>
          </w:p>
        </w:tc>
      </w:tr>
      <w:tr w14:paraId="2B6B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C5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805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F096B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郭威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2C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2305***********415</w:t>
            </w:r>
          </w:p>
        </w:tc>
      </w:tr>
      <w:tr w14:paraId="1049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EC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806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8D35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张旭东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E7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1309***********711</w:t>
            </w:r>
          </w:p>
        </w:tc>
      </w:tr>
      <w:tr w14:paraId="6781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B8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807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B8734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孙学凤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E8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2305***********329</w:t>
            </w:r>
          </w:p>
        </w:tc>
      </w:tr>
      <w:tr w14:paraId="171B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A2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808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717CC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刘金龙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89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2305***********413</w:t>
            </w:r>
          </w:p>
        </w:tc>
      </w:tr>
      <w:tr w14:paraId="6FCA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65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809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40FC2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1050" w:leftChars="500" w:right="1050" w:rightChars="500" w:firstLineChars="0"/>
              <w:jc w:val="distribute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刘福亮</w:t>
            </w:r>
          </w:p>
        </w:tc>
        <w:tc>
          <w:tcPr>
            <w:tcW w:w="4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9F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  <w:woUserID w:val="1"/>
              </w:rPr>
              <w:t>2201***********71X</w:t>
            </w:r>
          </w:p>
        </w:tc>
      </w:tr>
    </w:tbl>
    <w:p w14:paraId="720AEAA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</w:p>
    <w:p w14:paraId="7A62A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欣">
    <w15:presenceInfo w15:providerId="None" w15:userId="刘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37EB7779"/>
    <w:rsid w:val="3EDB19D7"/>
    <w:rsid w:val="6FF7670E"/>
    <w:rsid w:val="9F6EFBFC"/>
    <w:rsid w:val="BBFF388D"/>
    <w:rsid w:val="BDF28DAC"/>
    <w:rsid w:val="DBAF5D91"/>
    <w:rsid w:val="EEF75DAC"/>
    <w:rsid w:val="F7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  <w:style w:type="paragraph" w:customStyle="1" w:styleId="6">
    <w:name w:val="正文 New New New New New New New New New New New New New New New New New New New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18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2018-12-26T08:33:00Z</dcterms:created>
  <dc:creator>测试2</dc:creator>
  <cp:lastModifiedBy>thtf</cp:lastModifiedBy>
  <dcterms:modified xsi:type="dcterms:W3CDTF">2026-06-11T17:18:44Z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4440F75400E8E532747D2A6AF0BEEA85_42</vt:lpwstr>
  </property>
</Properties>
</file>